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011"/>
        </w:tabs>
        <w:jc w:val="center"/>
        <w:rPr>
          <w:sz w:val="26"/>
          <w:szCs w:val="26"/>
          <w:vertAlign w:val="baseline"/>
        </w:rPr>
      </w:pPr>
      <w:r w:rsidDel="00000000" w:rsidR="00000000" w:rsidRPr="00000000">
        <w:rPr>
          <w:sz w:val="26"/>
          <w:szCs w:val="26"/>
          <w:vertAlign w:val="baseline"/>
          <w:rtl w:val="0"/>
        </w:rPr>
        <w:t xml:space="preserve">CỘNG HOÀ XÃ HỘI CHỦ NGHĨA VIỆT NAM</w:t>
      </w:r>
    </w:p>
    <w:p w:rsidR="00000000" w:rsidDel="00000000" w:rsidP="00000000" w:rsidRDefault="00000000" w:rsidRPr="00000000" w14:paraId="00000002">
      <w:pPr>
        <w:jc w:val="center"/>
        <w:rPr>
          <w:sz w:val="26"/>
          <w:szCs w:val="26"/>
          <w:vertAlign w:val="baseline"/>
        </w:rPr>
      </w:pPr>
      <w:r w:rsidDel="00000000" w:rsidR="00000000" w:rsidRPr="00000000">
        <w:rPr>
          <w:sz w:val="26"/>
          <w:szCs w:val="26"/>
          <w:vertAlign w:val="baseline"/>
          <w:rtl w:val="0"/>
        </w:rPr>
        <w:t xml:space="preserve">Độc lập - Tự do - Hạnh phúc</w:t>
      </w:r>
    </w:p>
    <w:p w:rsidR="00000000" w:rsidDel="00000000" w:rsidP="00000000" w:rsidRDefault="00000000" w:rsidRPr="00000000" w14:paraId="00000003">
      <w:pPr>
        <w:jc w:val="center"/>
        <w:rPr>
          <w:sz w:val="26"/>
          <w:szCs w:val="26"/>
          <w:vertAlign w:val="baseline"/>
        </w:rPr>
      </w:pPr>
      <w:r w:rsidDel="00000000" w:rsidR="00000000" w:rsidRPr="00000000">
        <w:rPr>
          <w:sz w:val="26"/>
          <w:szCs w:val="26"/>
          <w:vertAlign w:val="baseline"/>
          <w:rtl w:val="0"/>
        </w:rPr>
        <w:t xml:space="preserve">_____________</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pStyle w:val="Heading1"/>
        <w:spacing w:line="288" w:lineRule="auto"/>
        <w:rPr>
          <w:sz w:val="30"/>
          <w:szCs w:val="30"/>
          <w:vertAlign w:val="baseline"/>
        </w:rPr>
      </w:pPr>
      <w:r w:rsidDel="00000000" w:rsidR="00000000" w:rsidRPr="00000000">
        <w:rPr>
          <w:b w:val="1"/>
          <w:sz w:val="30"/>
          <w:szCs w:val="30"/>
          <w:vertAlign w:val="baseline"/>
          <w:rtl w:val="0"/>
        </w:rPr>
        <w:t xml:space="preserve">HỢP ĐỒNG </w:t>
      </w:r>
      <w:r w:rsidDel="00000000" w:rsidR="00000000" w:rsidRPr="00000000">
        <w:rPr>
          <w:b w:val="1"/>
          <w:sz w:val="28"/>
          <w:szCs w:val="28"/>
          <w:vertAlign w:val="baseline"/>
          <w:rtl w:val="0"/>
        </w:rPr>
        <w:t xml:space="preserve">BẢO HIỂM …… </w:t>
      </w:r>
      <w:r w:rsidDel="00000000" w:rsidR="00000000" w:rsidRPr="00000000">
        <w:rPr>
          <w:rtl w:val="0"/>
        </w:rPr>
      </w:r>
    </w:p>
    <w:p w:rsidR="00000000" w:rsidDel="00000000" w:rsidP="00000000" w:rsidRDefault="00000000" w:rsidRPr="00000000" w14:paraId="00000006">
      <w:pPr>
        <w:pStyle w:val="Heading2"/>
        <w:spacing w:line="288" w:lineRule="auto"/>
        <w:rPr>
          <w:b w:val="0"/>
          <w:sz w:val="26"/>
          <w:szCs w:val="26"/>
          <w:vertAlign w:val="baseline"/>
        </w:rPr>
      </w:pPr>
      <w:r w:rsidDel="00000000" w:rsidR="00000000" w:rsidRPr="00000000">
        <w:rPr>
          <w:b w:val="0"/>
          <w:sz w:val="26"/>
          <w:szCs w:val="26"/>
          <w:vertAlign w:val="baseline"/>
          <w:rtl w:val="0"/>
        </w:rPr>
        <w:t xml:space="preserve">Số:……………………</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spacing w:line="276" w:lineRule="auto"/>
        <w:jc w:val="both"/>
        <w:rPr>
          <w:sz w:val="26"/>
          <w:szCs w:val="26"/>
          <w:vertAlign w:val="baseline"/>
        </w:rPr>
      </w:pPr>
      <w:r w:rsidDel="00000000" w:rsidR="00000000" w:rsidRPr="00000000">
        <w:rPr>
          <w:sz w:val="26"/>
          <w:szCs w:val="26"/>
          <w:vertAlign w:val="baseline"/>
          <w:rtl w:val="0"/>
        </w:rPr>
        <w:t xml:space="preserve">Hôm nay, ngày ……..tháng…….năm ……. tại …, chúng tôi gồm:</w:t>
      </w:r>
    </w:p>
    <w:p w:rsidR="00000000" w:rsidDel="00000000" w:rsidP="00000000" w:rsidRDefault="00000000" w:rsidRPr="00000000" w14:paraId="00000009">
      <w:pPr>
        <w:tabs>
          <w:tab w:val="left" w:leader="none" w:pos="1708"/>
        </w:tabs>
        <w:spacing w:before="120" w:line="288" w:lineRule="auto"/>
        <w:rPr>
          <w:b w:val="0"/>
          <w:sz w:val="26"/>
          <w:szCs w:val="26"/>
          <w:vertAlign w:val="baseline"/>
        </w:rPr>
      </w:pPr>
      <w:r w:rsidDel="00000000" w:rsidR="00000000" w:rsidRPr="00000000">
        <w:rPr>
          <w:b w:val="1"/>
          <w:sz w:val="26"/>
          <w:szCs w:val="26"/>
          <w:vertAlign w:val="baseline"/>
          <w:rtl w:val="0"/>
        </w:rPr>
        <w:t xml:space="preserve">BÊN A</w:t>
        <w:tab/>
      </w:r>
      <w:r w:rsidDel="00000000" w:rsidR="00000000" w:rsidRPr="00000000">
        <w:rPr>
          <w:sz w:val="26"/>
          <w:szCs w:val="26"/>
          <w:vertAlign w:val="baseline"/>
          <w:rtl w:val="0"/>
        </w:rPr>
        <w:t xml:space="preserve">: CÔNG TY …….</w:t>
      </w: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1708"/>
          <w:tab w:val="left" w:leader="none" w:pos="2160"/>
          <w:tab w:val="left" w:leader="none" w:pos="2854"/>
        </w:tabs>
        <w:spacing w:line="288" w:lineRule="auto"/>
        <w:jc w:val="both"/>
        <w:rPr>
          <w:sz w:val="26"/>
          <w:szCs w:val="26"/>
          <w:vertAlign w:val="baseline"/>
        </w:rPr>
      </w:pPr>
      <w:r w:rsidDel="00000000" w:rsidR="00000000" w:rsidRPr="00000000">
        <w:rPr>
          <w:sz w:val="26"/>
          <w:szCs w:val="26"/>
          <w:vertAlign w:val="baseline"/>
          <w:rtl w:val="0"/>
        </w:rPr>
        <w:t xml:space="preserve">Người đại diện</w:t>
        <w:tab/>
        <w:t xml:space="preserve">: </w:t>
        <w:tab/>
      </w:r>
    </w:p>
    <w:p w:rsidR="00000000" w:rsidDel="00000000" w:rsidP="00000000" w:rsidRDefault="00000000" w:rsidRPr="00000000" w14:paraId="0000000B">
      <w:pPr>
        <w:tabs>
          <w:tab w:val="left" w:leader="none" w:pos="1708"/>
        </w:tabs>
        <w:spacing w:line="288" w:lineRule="auto"/>
        <w:jc w:val="both"/>
        <w:rPr>
          <w:sz w:val="26"/>
          <w:szCs w:val="26"/>
          <w:vertAlign w:val="baseline"/>
        </w:rPr>
      </w:pPr>
      <w:r w:rsidDel="00000000" w:rsidR="00000000" w:rsidRPr="00000000">
        <w:rPr>
          <w:sz w:val="26"/>
          <w:szCs w:val="26"/>
          <w:vertAlign w:val="baseline"/>
          <w:rtl w:val="0"/>
        </w:rPr>
        <w:t xml:space="preserve">Chức vụ</w:t>
        <w:tab/>
        <w:t xml:space="preserve">: </w:t>
      </w:r>
    </w:p>
    <w:p w:rsidR="00000000" w:rsidDel="00000000" w:rsidP="00000000" w:rsidRDefault="00000000" w:rsidRPr="00000000" w14:paraId="0000000C">
      <w:pPr>
        <w:tabs>
          <w:tab w:val="left" w:leader="none" w:pos="1708"/>
        </w:tabs>
        <w:spacing w:line="288" w:lineRule="auto"/>
        <w:jc w:val="both"/>
        <w:rPr>
          <w:sz w:val="26"/>
          <w:szCs w:val="26"/>
          <w:vertAlign w:val="baseline"/>
        </w:rPr>
      </w:pPr>
      <w:r w:rsidDel="00000000" w:rsidR="00000000" w:rsidRPr="00000000">
        <w:rPr>
          <w:sz w:val="26"/>
          <w:szCs w:val="26"/>
          <w:vertAlign w:val="baseline"/>
          <w:rtl w:val="0"/>
        </w:rPr>
        <w:t xml:space="preserve">Địa chỉ</w:t>
        <w:tab/>
        <w:t xml:space="preserve">: </w:t>
      </w:r>
    </w:p>
    <w:p w:rsidR="00000000" w:rsidDel="00000000" w:rsidP="00000000" w:rsidRDefault="00000000" w:rsidRPr="00000000" w14:paraId="0000000D">
      <w:pPr>
        <w:tabs>
          <w:tab w:val="left" w:leader="none" w:pos="1708"/>
        </w:tabs>
        <w:spacing w:line="288" w:lineRule="auto"/>
        <w:jc w:val="both"/>
        <w:rPr>
          <w:sz w:val="26"/>
          <w:szCs w:val="26"/>
          <w:vertAlign w:val="baseline"/>
        </w:rPr>
      </w:pPr>
      <w:r w:rsidDel="00000000" w:rsidR="00000000" w:rsidRPr="00000000">
        <w:rPr>
          <w:sz w:val="26"/>
          <w:szCs w:val="26"/>
          <w:vertAlign w:val="baseline"/>
          <w:rtl w:val="0"/>
        </w:rPr>
        <w:t xml:space="preserve">Điện thoại</w:t>
        <w:tab/>
        <w:t xml:space="preserve">:</w:t>
        <w:tab/>
        <w:tab/>
        <w:tab/>
        <w:t xml:space="preserve">     Fax:</w:t>
        <w:tab/>
      </w:r>
    </w:p>
    <w:p w:rsidR="00000000" w:rsidDel="00000000" w:rsidP="00000000" w:rsidRDefault="00000000" w:rsidRPr="00000000" w14:paraId="0000000E">
      <w:pPr>
        <w:tabs>
          <w:tab w:val="left" w:leader="none" w:pos="1708"/>
        </w:tabs>
        <w:spacing w:line="288" w:lineRule="auto"/>
        <w:jc w:val="both"/>
        <w:rPr>
          <w:sz w:val="26"/>
          <w:szCs w:val="26"/>
          <w:vertAlign w:val="baseline"/>
        </w:rPr>
      </w:pPr>
      <w:r w:rsidDel="00000000" w:rsidR="00000000" w:rsidRPr="00000000">
        <w:rPr>
          <w:sz w:val="26"/>
          <w:szCs w:val="26"/>
          <w:vertAlign w:val="baseline"/>
          <w:rtl w:val="0"/>
        </w:rPr>
        <w:t xml:space="preserve">Tài khoản số</w:t>
        <w:tab/>
        <w:t xml:space="preserve">: </w:t>
      </w:r>
    </w:p>
    <w:p w:rsidR="00000000" w:rsidDel="00000000" w:rsidP="00000000" w:rsidRDefault="00000000" w:rsidRPr="00000000" w14:paraId="0000000F">
      <w:pPr>
        <w:tabs>
          <w:tab w:val="left" w:leader="none" w:pos="1708"/>
        </w:tabs>
        <w:spacing w:line="288" w:lineRule="auto"/>
        <w:jc w:val="both"/>
        <w:rPr>
          <w:sz w:val="26"/>
          <w:szCs w:val="26"/>
          <w:vertAlign w:val="baseline"/>
        </w:rPr>
      </w:pPr>
      <w:r w:rsidDel="00000000" w:rsidR="00000000" w:rsidRPr="00000000">
        <w:rPr>
          <w:sz w:val="26"/>
          <w:szCs w:val="26"/>
          <w:vertAlign w:val="baseline"/>
          <w:rtl w:val="0"/>
        </w:rPr>
        <w:t xml:space="preserve">Tại ngân hàng</w:t>
        <w:tab/>
        <w:t xml:space="preserve">: </w:t>
      </w:r>
    </w:p>
    <w:p w:rsidR="00000000" w:rsidDel="00000000" w:rsidP="00000000" w:rsidRDefault="00000000" w:rsidRPr="00000000" w14:paraId="00000010">
      <w:pPr>
        <w:spacing w:after="120" w:before="120" w:line="288" w:lineRule="auto"/>
        <w:jc w:val="both"/>
        <w:rPr>
          <w:i w:val="0"/>
          <w:sz w:val="26"/>
          <w:szCs w:val="26"/>
          <w:vertAlign w:val="baseline"/>
        </w:rPr>
      </w:pPr>
      <w:r w:rsidDel="00000000" w:rsidR="00000000" w:rsidRPr="00000000">
        <w:rPr>
          <w:i w:val="1"/>
          <w:sz w:val="26"/>
          <w:szCs w:val="26"/>
          <w:vertAlign w:val="baseline"/>
          <w:rtl w:val="0"/>
        </w:rPr>
        <w:t xml:space="preserve">Và</w:t>
      </w:r>
      <w:r w:rsidDel="00000000" w:rsidR="00000000" w:rsidRPr="00000000">
        <w:rPr>
          <w:rtl w:val="0"/>
        </w:rPr>
      </w:r>
    </w:p>
    <w:p w:rsidR="00000000" w:rsidDel="00000000" w:rsidP="00000000" w:rsidRDefault="00000000" w:rsidRPr="00000000" w14:paraId="00000011">
      <w:pPr>
        <w:tabs>
          <w:tab w:val="left" w:leader="none" w:pos="1722"/>
        </w:tabs>
        <w:spacing w:line="288" w:lineRule="auto"/>
        <w:rPr>
          <w:b w:val="0"/>
          <w:sz w:val="26"/>
          <w:szCs w:val="26"/>
          <w:vertAlign w:val="baseline"/>
        </w:rPr>
      </w:pPr>
      <w:r w:rsidDel="00000000" w:rsidR="00000000" w:rsidRPr="00000000">
        <w:rPr>
          <w:b w:val="1"/>
          <w:sz w:val="26"/>
          <w:szCs w:val="26"/>
          <w:vertAlign w:val="baseline"/>
          <w:rtl w:val="0"/>
        </w:rPr>
        <w:t xml:space="preserve">BÊN B</w:t>
        <w:tab/>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CÔNG TY BẢO HIỂM </w:t>
      </w:r>
      <w:sdt>
        <w:sdtPr>
          <w:tag w:val="goog_rdk_0"/>
        </w:sdtPr>
        <w:sdtContent>
          <w:del w:author="ADMIN" w:id="0" w:date="2025-01-01T03:56:02Z">
            <w:r w:rsidDel="00000000" w:rsidR="00000000" w:rsidRPr="00000000">
              <w:rPr>
                <w:sz w:val="26"/>
                <w:szCs w:val="26"/>
                <w:vertAlign w:val="baseline"/>
                <w:rtl w:val="0"/>
              </w:rPr>
              <w:delText xml:space="preserve">PVI</w:delText>
            </w:r>
          </w:del>
        </w:sdtContent>
      </w:sdt>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012">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Người đại diện</w:t>
        <w:tab/>
        <w:t xml:space="preserve">: </w:t>
      </w:r>
    </w:p>
    <w:p w:rsidR="00000000" w:rsidDel="00000000" w:rsidP="00000000" w:rsidRDefault="00000000" w:rsidRPr="00000000" w14:paraId="00000013">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Chức vụ</w:t>
        <w:tab/>
        <w:t xml:space="preserve">: </w:t>
      </w:r>
    </w:p>
    <w:p w:rsidR="00000000" w:rsidDel="00000000" w:rsidP="00000000" w:rsidRDefault="00000000" w:rsidRPr="00000000" w14:paraId="00000014">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Địa chỉ</w:t>
        <w:tab/>
        <w:t xml:space="preserve">: </w:t>
      </w:r>
    </w:p>
    <w:p w:rsidR="00000000" w:rsidDel="00000000" w:rsidP="00000000" w:rsidRDefault="00000000" w:rsidRPr="00000000" w14:paraId="00000015">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Điện thoại</w:t>
        <w:tab/>
        <w:t xml:space="preserve">: </w:t>
        <w:tab/>
        <w:tab/>
        <w:tab/>
        <w:t xml:space="preserve">     Fax: </w:t>
      </w:r>
    </w:p>
    <w:p w:rsidR="00000000" w:rsidDel="00000000" w:rsidP="00000000" w:rsidRDefault="00000000" w:rsidRPr="00000000" w14:paraId="00000016">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Tài khoản số</w:t>
        <w:tab/>
        <w:t xml:space="preserve">: </w:t>
      </w:r>
    </w:p>
    <w:p w:rsidR="00000000" w:rsidDel="00000000" w:rsidP="00000000" w:rsidRDefault="00000000" w:rsidRPr="00000000" w14:paraId="00000017">
      <w:pPr>
        <w:tabs>
          <w:tab w:val="left" w:leader="none" w:pos="1722"/>
        </w:tabs>
        <w:spacing w:line="288" w:lineRule="auto"/>
        <w:jc w:val="both"/>
        <w:rPr>
          <w:sz w:val="26"/>
          <w:szCs w:val="26"/>
          <w:vertAlign w:val="baseline"/>
        </w:rPr>
      </w:pPr>
      <w:r w:rsidDel="00000000" w:rsidR="00000000" w:rsidRPr="00000000">
        <w:rPr>
          <w:sz w:val="26"/>
          <w:szCs w:val="26"/>
          <w:vertAlign w:val="baseline"/>
          <w:rtl w:val="0"/>
        </w:rPr>
        <w:t xml:space="preserve">Tại ngân hàng</w:t>
        <w:tab/>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thoả thuận ký kết Hợp đồng Bảo hiểm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Tai nạn</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Sinh mạng cá nhân</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Con người kết hợp</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Trợ cấp</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Nằm viện-Phẫu thuật</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đây gọi tắt là “ Hợp đồng”) theo những nội dung dưới đây.</w:t>
      </w:r>
    </w:p>
    <w:p w:rsidR="00000000" w:rsidDel="00000000" w:rsidP="00000000" w:rsidRDefault="00000000" w:rsidRPr="00000000" w14:paraId="00000019">
      <w:pPr>
        <w:rPr>
          <w:sz w:val="26"/>
          <w:szCs w:val="26"/>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1: Định nghĩa </w:t>
      </w:r>
      <w:r w:rsidDel="00000000" w:rsidR="00000000" w:rsidRPr="00000000">
        <w:rPr>
          <w:rtl w:val="0"/>
        </w:rPr>
      </w:r>
    </w:p>
    <w:p w:rsidR="00000000" w:rsidDel="00000000" w:rsidP="00000000" w:rsidRDefault="00000000" w:rsidRPr="00000000" w14:paraId="0000001B">
      <w:pPr>
        <w:spacing w:before="120" w:lineRule="auto"/>
        <w:ind w:left="720" w:firstLine="0"/>
        <w:jc w:val="both"/>
        <w:rPr>
          <w:sz w:val="26"/>
          <w:szCs w:val="26"/>
          <w:vertAlign w:val="baseline"/>
        </w:rPr>
      </w:pPr>
      <w:r w:rsidDel="00000000" w:rsidR="00000000" w:rsidRPr="00000000">
        <w:rPr>
          <w:sz w:val="26"/>
          <w:szCs w:val="26"/>
          <w:vertAlign w:val="baseline"/>
          <w:rtl w:val="0"/>
        </w:rPr>
        <w:t xml:space="preserve">Trong phạm vi của Hợp đồng này, các thuật ngữ dưới đây được các bên hiểu và thống nhất như sau:</w:t>
      </w:r>
    </w:p>
    <w:p w:rsidR="00000000" w:rsidDel="00000000" w:rsidP="00000000" w:rsidRDefault="00000000" w:rsidRPr="00000000" w14:paraId="0000001C">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Hợp đồng:</w:t>
      </w:r>
      <w:r w:rsidDel="00000000" w:rsidR="00000000" w:rsidRPr="00000000">
        <w:rPr>
          <w:sz w:val="26"/>
          <w:szCs w:val="26"/>
          <w:vertAlign w:val="baseline"/>
          <w:rtl w:val="0"/>
        </w:rPr>
        <w:t xml:space="preserve"> là sự thỏa thuận giữa Bên A và Bên B, theo đó Bên A phải đóng phí bảo hiểm, Bên B phải trả tiền bảo hiểm cho Người được bảo hiểm hoặc Người thụ hưởng khi xảy ra sự kiện bảo hiểm. Các tài liệu sau đây là một bộ phận không tách rời của Hợp đồng, bao gồm:</w:t>
      </w:r>
    </w:p>
    <w:p w:rsidR="00000000" w:rsidDel="00000000" w:rsidP="00000000" w:rsidRDefault="00000000" w:rsidRPr="00000000" w14:paraId="0000001D">
      <w:pPr>
        <w:widowControl w:val="0"/>
        <w:numPr>
          <w:ilvl w:val="0"/>
          <w:numId w:val="2"/>
        </w:numPr>
        <w:spacing w:before="60" w:lineRule="auto"/>
        <w:ind w:left="1077" w:hanging="357"/>
        <w:jc w:val="both"/>
        <w:rPr>
          <w:sz w:val="26"/>
          <w:szCs w:val="26"/>
          <w:vertAlign w:val="baseline"/>
        </w:rPr>
      </w:pPr>
      <w:r w:rsidDel="00000000" w:rsidR="00000000" w:rsidRPr="00000000">
        <w:rPr>
          <w:sz w:val="26"/>
          <w:szCs w:val="26"/>
          <w:vertAlign w:val="baseline"/>
          <w:rtl w:val="0"/>
        </w:rPr>
        <w:t xml:space="preserve">Giấy yêu cầu bảo hiểm của Bên A (và Bản câu hỏi đánh giá rủi ro (nếu cần)).</w:t>
      </w:r>
    </w:p>
    <w:p w:rsidR="00000000" w:rsidDel="00000000" w:rsidP="00000000" w:rsidRDefault="00000000" w:rsidRPr="00000000" w14:paraId="0000001E">
      <w:pPr>
        <w:widowControl w:val="0"/>
        <w:numPr>
          <w:ilvl w:val="0"/>
          <w:numId w:val="2"/>
        </w:numPr>
        <w:spacing w:before="60" w:lineRule="auto"/>
        <w:ind w:left="1077" w:hanging="357"/>
        <w:jc w:val="both"/>
        <w:rPr>
          <w:sz w:val="26"/>
          <w:szCs w:val="26"/>
          <w:vertAlign w:val="baseline"/>
        </w:rPr>
      </w:pPr>
      <w:r w:rsidDel="00000000" w:rsidR="00000000" w:rsidRPr="00000000">
        <w:rPr>
          <w:sz w:val="26"/>
          <w:szCs w:val="26"/>
          <w:vertAlign w:val="baseline"/>
          <w:rtl w:val="0"/>
        </w:rPr>
        <w:t xml:space="preserve">Quy tắc bảo hiểm, các điều khoản bổ sung (nếu có).</w:t>
      </w:r>
    </w:p>
    <w:p w:rsidR="00000000" w:rsidDel="00000000" w:rsidP="00000000" w:rsidRDefault="00000000" w:rsidRPr="00000000" w14:paraId="0000001F">
      <w:pPr>
        <w:widowControl w:val="0"/>
        <w:numPr>
          <w:ilvl w:val="0"/>
          <w:numId w:val="2"/>
        </w:numPr>
        <w:spacing w:before="60" w:lineRule="auto"/>
        <w:ind w:left="1077" w:hanging="357"/>
        <w:jc w:val="both"/>
        <w:rPr>
          <w:sz w:val="26"/>
          <w:szCs w:val="26"/>
          <w:vertAlign w:val="baseline"/>
        </w:rPr>
      </w:pPr>
      <w:r w:rsidDel="00000000" w:rsidR="00000000" w:rsidRPr="00000000">
        <w:rPr>
          <w:sz w:val="26"/>
          <w:szCs w:val="26"/>
          <w:vertAlign w:val="baseline"/>
          <w:rtl w:val="0"/>
        </w:rPr>
        <w:t xml:space="preserve">Giấy chứng nhận Bảo hiểm </w:t>
      </w:r>
    </w:p>
    <w:p w:rsidR="00000000" w:rsidDel="00000000" w:rsidP="00000000" w:rsidRDefault="00000000" w:rsidRPr="00000000" w14:paraId="00000020">
      <w:pPr>
        <w:widowControl w:val="0"/>
        <w:numPr>
          <w:ilvl w:val="0"/>
          <w:numId w:val="2"/>
        </w:numPr>
        <w:spacing w:before="60" w:lineRule="auto"/>
        <w:ind w:left="1077" w:hanging="357"/>
        <w:jc w:val="both"/>
        <w:rPr>
          <w:sz w:val="26"/>
          <w:szCs w:val="26"/>
          <w:vertAlign w:val="baseline"/>
        </w:rPr>
      </w:pPr>
      <w:r w:rsidDel="00000000" w:rsidR="00000000" w:rsidRPr="00000000">
        <w:rPr>
          <w:sz w:val="26"/>
          <w:szCs w:val="26"/>
          <w:vertAlign w:val="baseline"/>
          <w:rtl w:val="0"/>
        </w:rPr>
        <w:t xml:space="preserve">Các Phụ lục Hợp đồng, Sửa đổi bổ sung (nếu có).</w:t>
      </w:r>
    </w:p>
    <w:p w:rsidR="00000000" w:rsidDel="00000000" w:rsidP="00000000" w:rsidRDefault="00000000" w:rsidRPr="00000000" w14:paraId="00000021">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Quy tắc bảo hiểm: </w:t>
      </w:r>
      <w:r w:rsidDel="00000000" w:rsidR="00000000" w:rsidRPr="00000000">
        <w:rPr>
          <w:sz w:val="26"/>
          <w:szCs w:val="26"/>
          <w:vertAlign w:val="baseline"/>
          <w:rtl w:val="0"/>
        </w:rPr>
        <w:t xml:space="preserve">là văn bản do Bên B ban hành quy định chi tiết về điều kiện, điều khoản bảo hiểm và các điểm loại trừ bảo hiểm áp dụng.</w:t>
      </w:r>
    </w:p>
    <w:p w:rsidR="00000000" w:rsidDel="00000000" w:rsidP="00000000" w:rsidRDefault="00000000" w:rsidRPr="00000000" w14:paraId="00000022">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Giấy chứng nhận bảo hiểm:</w:t>
      </w:r>
      <w:r w:rsidDel="00000000" w:rsidR="00000000" w:rsidRPr="00000000">
        <w:rPr>
          <w:sz w:val="26"/>
          <w:szCs w:val="26"/>
          <w:vertAlign w:val="baseline"/>
          <w:rtl w:val="0"/>
        </w:rPr>
        <w:t xml:space="preserve"> Là văn bản tóm tắt các thông tin xác nhận bảo hiểm do Bên B phát hành trên cơ sở thông tin và yêu cầu của Bên A cung cấp.</w:t>
      </w:r>
    </w:p>
    <w:p w:rsidR="00000000" w:rsidDel="00000000" w:rsidP="00000000" w:rsidRDefault="00000000" w:rsidRPr="00000000" w14:paraId="00000023">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Ngày:</w:t>
      </w:r>
      <w:r w:rsidDel="00000000" w:rsidR="00000000" w:rsidRPr="00000000">
        <w:rPr>
          <w:sz w:val="26"/>
          <w:szCs w:val="26"/>
          <w:vertAlign w:val="baseline"/>
          <w:rtl w:val="0"/>
        </w:rPr>
        <w:t xml:space="preserve"> là ngày dương lịch theo quy định, kể cả ngày lễ và ngày nghỉ cuối tuần.</w:t>
      </w:r>
    </w:p>
    <w:p w:rsidR="00000000" w:rsidDel="00000000" w:rsidP="00000000" w:rsidRDefault="00000000" w:rsidRPr="00000000" w14:paraId="00000024">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Sự kiện bảo hiểm:</w:t>
      </w:r>
      <w:r w:rsidDel="00000000" w:rsidR="00000000" w:rsidRPr="00000000">
        <w:rPr>
          <w:sz w:val="26"/>
          <w:szCs w:val="26"/>
          <w:vertAlign w:val="baseline"/>
          <w:rtl w:val="0"/>
        </w:rPr>
        <w:t xml:space="preserve"> là sự kiện khách quan thuộc phạm vi bảo hiểm được quy định trong Quy tắc bảo hiểm và Điều khoản bảo hiểm bổ sung (nếu có) quy định tại Điều 3 dưới đây mà khi sự kiện đó xảy ra thì Bên B phải trả tiền bồi thường cho Bên A hoặc Người được bảo hiểm. </w:t>
      </w:r>
    </w:p>
    <w:p w:rsidR="00000000" w:rsidDel="00000000" w:rsidP="00000000" w:rsidRDefault="00000000" w:rsidRPr="00000000" w14:paraId="00000025">
      <w:pPr>
        <w:widowControl w:val="0"/>
        <w:numPr>
          <w:ilvl w:val="1"/>
          <w:numId w:val="3"/>
        </w:num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Pháp luật: </w:t>
      </w:r>
      <w:r w:rsidDel="00000000" w:rsidR="00000000" w:rsidRPr="00000000">
        <w:rPr>
          <w:sz w:val="26"/>
          <w:szCs w:val="26"/>
          <w:vertAlign w:val="baseline"/>
          <w:rtl w:val="0"/>
        </w:rPr>
        <w:t xml:space="preserve">được hiểu là toàn bộ các quy định pháp luật của Việt Nam có liên quan đến các nội dung, quy định tại Hợp đồng này và các văn bản sửa đổi, bổ sung, thay thế tại từng thời điểm.</w:t>
      </w:r>
    </w:p>
    <w:p w:rsidR="00000000" w:rsidDel="00000000" w:rsidP="00000000" w:rsidRDefault="00000000" w:rsidRPr="00000000" w14:paraId="00000026">
      <w:pPr>
        <w:widowControl w:val="0"/>
        <w:numPr>
          <w:ilvl w:val="1"/>
          <w:numId w:val="3"/>
        </w:numPr>
        <w:spacing w:before="120" w:lineRule="auto"/>
        <w:ind w:left="720" w:hanging="720"/>
        <w:jc w:val="both"/>
        <w:rPr>
          <w:sz w:val="26"/>
          <w:szCs w:val="26"/>
          <w:vertAlign w:val="baseline"/>
        </w:rPr>
      </w:pPr>
      <w:r w:rsidDel="00000000" w:rsidR="00000000" w:rsidRPr="00000000">
        <w:rPr>
          <w:color w:val="ff0000"/>
          <w:sz w:val="26"/>
          <w:szCs w:val="26"/>
          <w:vertAlign w:val="baseline"/>
          <w:rtl w:val="0"/>
        </w:rPr>
        <w:t xml:space="preserve">[Các định nghĩa khác (nếu có)]</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2 : Đối tượng bảo hiểm.</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Đối tượng được bảo hiểm theo Hợp đồng này là cán bộ công nhân viên của Bên A (… người) theo danh sách đính kèm, dưới đây gọi là “Người được bảo hiểm”.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Đối tượng được bảo hiểm có thể được điều chỉnh và sửa đổi theo thông báo bằng văn bản của Bên A và chỉ bắt đầu hiệu lực bảo hiểm theo quy định tại các văn bản sửa đổi, bổ sung được Bên B ban hành.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3: Phạm vi bảo hiểm, điều khoản bảo hiểm và các điểm loại trừ bảo hiểm</w:t>
      </w:r>
      <w:r w:rsidDel="00000000" w:rsidR="00000000" w:rsidRPr="00000000">
        <w:rPr>
          <w:rtl w:val="0"/>
        </w:rPr>
      </w:r>
    </w:p>
    <w:p w:rsidR="00000000" w:rsidDel="00000000" w:rsidP="00000000" w:rsidRDefault="00000000" w:rsidRPr="00000000" w14:paraId="0000002B">
      <w:pPr>
        <w:spacing w:before="120" w:lineRule="auto"/>
        <w:ind w:left="720" w:firstLine="0"/>
        <w:jc w:val="both"/>
        <w:rPr>
          <w:sz w:val="26"/>
          <w:szCs w:val="26"/>
          <w:vertAlign w:val="baseline"/>
        </w:rPr>
      </w:pPr>
      <w:r w:rsidDel="00000000" w:rsidR="00000000" w:rsidRPr="00000000">
        <w:rPr>
          <w:sz w:val="26"/>
          <w:szCs w:val="26"/>
          <w:vertAlign w:val="baseline"/>
          <w:rtl w:val="0"/>
        </w:rPr>
        <w:t xml:space="preserve">Theo Quy tắc bảo hiểm …….. của Bảo hiểm PVI (</w:t>
      </w:r>
      <w:r w:rsidDel="00000000" w:rsidR="00000000" w:rsidRPr="00000000">
        <w:rPr>
          <w:i w:val="1"/>
          <w:sz w:val="26"/>
          <w:szCs w:val="26"/>
          <w:vertAlign w:val="baseline"/>
          <w:rtl w:val="0"/>
        </w:rPr>
        <w:t xml:space="preserve">Ban hành kèm theo Quyết định số……ngày……của Tổng giám đốc Tổng công ty Bảo hiểm PVI) </w:t>
      </w:r>
      <w:r w:rsidDel="00000000" w:rsidR="00000000" w:rsidRPr="00000000">
        <w:rPr>
          <w:sz w:val="26"/>
          <w:szCs w:val="26"/>
          <w:vertAlign w:val="baseline"/>
          <w:rtl w:val="0"/>
        </w:rPr>
        <w:t xml:space="preserve">và Giấy chứng nhận bảo hiểm số…. </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và (các) Điều khoản bổ sung sau:…</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4: Số tiền bảo hiểm và Phí bảo hiểm</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 w:val="left" w:leader="none" w:pos="4320"/>
        </w:tabs>
        <w:spacing w:after="0" w:before="12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tiền bảo hiểm: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(Lưu ý: Đối với quyền lợi chết/thương tật, tính STBH/người/vụ; Đối với chi phí y tế, tính STBH/người/năm)</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 w:val="left" w:leader="none" w:pos="4320"/>
        </w:tabs>
        <w:spacing w:after="0" w:before="12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Phí bảo hiểm:</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41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Phí bảo hiểm/người/năm:…</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41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người được bảo hiểm: …</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416"/>
        </w:tabs>
        <w:spacing w:after="0" w:before="120" w:line="240" w:lineRule="auto"/>
        <w:ind w:left="714"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phí bảo hiểm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60" w:line="240" w:lineRule="auto"/>
        <w:ind w:left="728"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(Bằng chữ:………………………….)</w:t>
      </w:r>
      <w:r w:rsidDel="00000000" w:rsidR="00000000" w:rsidRPr="00000000">
        <w:rPr>
          <w:rtl w:val="0"/>
        </w:rPr>
      </w:r>
    </w:p>
    <w:p w:rsidR="00000000" w:rsidDel="00000000" w:rsidP="00000000" w:rsidRDefault="00000000" w:rsidRPr="00000000" w14:paraId="00000033">
      <w:pPr>
        <w:spacing w:before="240" w:lineRule="auto"/>
        <w:ind w:left="720" w:hanging="720"/>
        <w:jc w:val="both"/>
        <w:rPr>
          <w:b w:val="0"/>
          <w:sz w:val="26"/>
          <w:szCs w:val="26"/>
          <w:vertAlign w:val="baseline"/>
        </w:rPr>
      </w:pPr>
      <w:r w:rsidDel="00000000" w:rsidR="00000000" w:rsidRPr="00000000">
        <w:rPr>
          <w:b w:val="1"/>
          <w:sz w:val="26"/>
          <w:szCs w:val="26"/>
          <w:vertAlign w:val="baseline"/>
          <w:rtl w:val="0"/>
        </w:rPr>
        <w:t xml:space="preserve">Điều 5: Thời hạn bảo hiểm</w:t>
      </w:r>
      <w:r w:rsidDel="00000000" w:rsidR="00000000" w:rsidRPr="00000000">
        <w:rPr>
          <w:rtl w:val="0"/>
        </w:rPr>
      </w:r>
    </w:p>
    <w:p w:rsidR="00000000" w:rsidDel="00000000" w:rsidP="00000000" w:rsidRDefault="00000000" w:rsidRPr="00000000" w14:paraId="00000034">
      <w:pPr>
        <w:numPr>
          <w:ilvl w:val="1"/>
          <w:numId w:val="5"/>
        </w:numPr>
        <w:tabs>
          <w:tab w:val="left" w:leader="none" w:pos="720"/>
        </w:tabs>
        <w:spacing w:before="120" w:lineRule="auto"/>
        <w:ind w:left="360" w:hanging="360"/>
        <w:jc w:val="both"/>
        <w:rPr>
          <w:sz w:val="26"/>
          <w:szCs w:val="26"/>
          <w:vertAlign w:val="baseline"/>
        </w:rPr>
      </w:pPr>
      <w:r w:rsidDel="00000000" w:rsidR="00000000" w:rsidRPr="00000000">
        <w:rPr>
          <w:b w:val="1"/>
          <w:sz w:val="26"/>
          <w:szCs w:val="26"/>
          <w:vertAlign w:val="baseline"/>
          <w:rtl w:val="0"/>
        </w:rPr>
        <w:t xml:space="preserve">Thời hạn bảo hiểm: </w:t>
      </w:r>
      <w:r w:rsidDel="00000000" w:rsidR="00000000" w:rsidRPr="00000000">
        <w:rPr>
          <w:sz w:val="26"/>
          <w:szCs w:val="26"/>
          <w:vertAlign w:val="baseline"/>
          <w:rtl w:val="0"/>
        </w:rPr>
        <w:t xml:space="preserve">Từ ngày…./…/…….</w:t>
        <w:tab/>
        <w:tab/>
        <w:t xml:space="preserve">đến ngày……/……/…..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5.2</w:t>
        <w:tab/>
        <w:t xml:space="preserve">Thời gian chờ</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áp dụng</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spacing w:before="240" w:lineRule="auto"/>
        <w:ind w:left="720" w:hanging="720"/>
        <w:jc w:val="both"/>
        <w:rPr>
          <w:b w:val="0"/>
          <w:sz w:val="26"/>
          <w:szCs w:val="26"/>
          <w:vertAlign w:val="baseline"/>
        </w:rPr>
      </w:pPr>
      <w:r w:rsidDel="00000000" w:rsidR="00000000" w:rsidRPr="00000000">
        <w:rPr>
          <w:b w:val="1"/>
          <w:sz w:val="26"/>
          <w:szCs w:val="26"/>
          <w:vertAlign w:val="baseline"/>
          <w:rtl w:val="0"/>
        </w:rPr>
        <w:t xml:space="preserve">Điều 6: Thời hạn và phương thức thanh toán phí bảo hiểm</w:t>
      </w:r>
      <w:r w:rsidDel="00000000" w:rsidR="00000000" w:rsidRPr="00000000">
        <w:rPr>
          <w:rtl w:val="0"/>
        </w:rPr>
      </w:r>
    </w:p>
    <w:p w:rsidR="00000000" w:rsidDel="00000000" w:rsidP="00000000" w:rsidRDefault="00000000" w:rsidRPr="00000000" w14:paraId="00000037">
      <w:pPr>
        <w:spacing w:before="120" w:lineRule="auto"/>
        <w:jc w:val="both"/>
        <w:rPr>
          <w:sz w:val="26"/>
          <w:szCs w:val="26"/>
          <w:vertAlign w:val="baseline"/>
        </w:rPr>
      </w:pPr>
      <w:r w:rsidDel="00000000" w:rsidR="00000000" w:rsidRPr="00000000">
        <w:rPr>
          <w:b w:val="1"/>
          <w:sz w:val="26"/>
          <w:szCs w:val="26"/>
          <w:vertAlign w:val="baseline"/>
          <w:rtl w:val="0"/>
        </w:rPr>
        <w:t xml:space="preserve">6.1.</w:t>
        <w:tab/>
        <w:t xml:space="preserve">Phương thức thanh toán: </w:t>
      </w:r>
      <w:r w:rsidDel="00000000" w:rsidR="00000000" w:rsidRPr="00000000">
        <w:rPr>
          <w:sz w:val="26"/>
          <w:szCs w:val="26"/>
          <w:vertAlign w:val="baseline"/>
          <w:rtl w:val="0"/>
        </w:rPr>
        <w:t xml:space="preserve">Chuyển khoản/ Tiền mặt</w:t>
      </w:r>
    </w:p>
    <w:p w:rsidR="00000000" w:rsidDel="00000000" w:rsidP="00000000" w:rsidRDefault="00000000" w:rsidRPr="00000000" w14:paraId="00000038">
      <w:p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6.2.</w:t>
        <w:tab/>
        <w:t xml:space="preserve">Thời hạn thanh toán: </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 </w:t>
      </w:r>
      <w:r w:rsidDel="00000000" w:rsidR="00000000" w:rsidRPr="00000000">
        <w:rPr>
          <w:color w:val="ff0000"/>
          <w:sz w:val="26"/>
          <w:szCs w:val="26"/>
          <w:vertAlign w:val="baseline"/>
          <w:rtl w:val="0"/>
        </w:rPr>
        <w:t xml:space="preserve">(Theo thỏa thuận giữa đơn vị kinh doanh với khách hàng phù hợp với quy định của pháp luật và Bảo hiểm PVI).</w:t>
      </w:r>
      <w:r w:rsidDel="00000000" w:rsidR="00000000" w:rsidRPr="00000000">
        <w:rPr>
          <w:rtl w:val="0"/>
        </w:rPr>
      </w:r>
    </w:p>
    <w:p w:rsidR="00000000" w:rsidDel="00000000" w:rsidP="00000000" w:rsidRDefault="00000000" w:rsidRPr="00000000" w14:paraId="00000039">
      <w:pPr>
        <w:numPr>
          <w:ilvl w:val="0"/>
          <w:numId w:val="6"/>
        </w:numPr>
        <w:spacing w:before="120" w:lineRule="auto"/>
        <w:ind w:left="720" w:hanging="360"/>
        <w:jc w:val="both"/>
        <w:rPr>
          <w:sz w:val="26"/>
          <w:szCs w:val="26"/>
          <w:vertAlign w:val="baseline"/>
        </w:rPr>
      </w:pPr>
      <w:r w:rsidDel="00000000" w:rsidR="00000000" w:rsidRPr="00000000">
        <w:rPr>
          <w:sz w:val="26"/>
          <w:szCs w:val="26"/>
          <w:vertAlign w:val="baseline"/>
          <w:rtl w:val="0"/>
        </w:rPr>
        <w:t xml:space="preserve">Nếu ngày cuối cùng của thời hạn thanh toán rơi vào ngày Thứ Bảy, Chủ Nhật, ngày nghỉ Lễ/Tết (theo quy định của Nhà nước) thì sẽ lùi sang ngày làm việc đầu tiên kế tiếp.</w:t>
      </w:r>
    </w:p>
    <w:p w:rsidR="00000000" w:rsidDel="00000000" w:rsidP="00000000" w:rsidRDefault="00000000" w:rsidRPr="00000000" w14:paraId="0000003A">
      <w:pPr>
        <w:numPr>
          <w:ilvl w:val="0"/>
          <w:numId w:val="6"/>
        </w:numPr>
        <w:spacing w:before="120" w:lineRule="auto"/>
        <w:ind w:left="720" w:hanging="360"/>
        <w:jc w:val="both"/>
        <w:rPr>
          <w:sz w:val="26"/>
          <w:szCs w:val="26"/>
          <w:vertAlign w:val="baseline"/>
        </w:rPr>
      </w:pPr>
      <w:r w:rsidDel="00000000" w:rsidR="00000000" w:rsidRPr="00000000">
        <w:rPr>
          <w:sz w:val="26"/>
          <w:szCs w:val="26"/>
          <w:vertAlign w:val="baseline"/>
          <w:rtl w:val="0"/>
        </w:rPr>
        <w:t xml:space="preserve">Mọi thỏa thuận liên quan đến việc nợ phí bảo hiểm phải được lập thành văn bản, có chữ ký của đại diện có thẩm quyền của các bên và phải có tài sản đảm bảo hoặc bảo lãnh thanh toán phù hợp theo quy định pháp luật.</w:t>
      </w:r>
    </w:p>
    <w:p w:rsidR="00000000" w:rsidDel="00000000" w:rsidP="00000000" w:rsidRDefault="00000000" w:rsidRPr="00000000" w14:paraId="0000003B">
      <w:pPr>
        <w:spacing w:before="240" w:lineRule="auto"/>
        <w:jc w:val="both"/>
        <w:rPr>
          <w:b w:val="0"/>
          <w:sz w:val="26"/>
          <w:szCs w:val="26"/>
          <w:vertAlign w:val="baseline"/>
        </w:rPr>
      </w:pPr>
      <w:r w:rsidDel="00000000" w:rsidR="00000000" w:rsidRPr="00000000">
        <w:rPr>
          <w:b w:val="1"/>
          <w:sz w:val="26"/>
          <w:szCs w:val="26"/>
          <w:vertAlign w:val="baseline"/>
          <w:rtl w:val="0"/>
        </w:rPr>
        <w:t xml:space="preserve">Điều 7: Chấm dứt / Khôi phục hiệu lực Hợp đồng bảo hiểm</w:t>
      </w:r>
      <w:r w:rsidDel="00000000" w:rsidR="00000000" w:rsidRPr="00000000">
        <w:rPr>
          <w:rtl w:val="0"/>
        </w:rPr>
      </w:r>
    </w:p>
    <w:p w:rsidR="00000000" w:rsidDel="00000000" w:rsidP="00000000" w:rsidRDefault="00000000" w:rsidRPr="00000000" w14:paraId="0000003C">
      <w:p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7.1.</w:t>
      </w:r>
      <w:r w:rsidDel="00000000" w:rsidR="00000000" w:rsidRPr="00000000">
        <w:rPr>
          <w:sz w:val="26"/>
          <w:szCs w:val="26"/>
          <w:vertAlign w:val="baseline"/>
          <w:rtl w:val="0"/>
        </w:rPr>
        <w:tab/>
        <w:t xml:space="preserve">Hợp đồng chấm dứt hiệu lực vào ngày kết thúc thời hạn bảo hiểm hoặc theo các trường hợp quy định của pháp luật và Quy tắc bảo hiểm, tùy theo thời điểm nào đến trước.</w:t>
      </w:r>
    </w:p>
    <w:p w:rsidR="00000000" w:rsidDel="00000000" w:rsidP="00000000" w:rsidRDefault="00000000" w:rsidRPr="00000000" w14:paraId="0000003D">
      <w:p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7.2.</w:t>
        <w:tab/>
      </w:r>
      <w:r w:rsidDel="00000000" w:rsidR="00000000" w:rsidRPr="00000000">
        <w:rPr>
          <w:sz w:val="26"/>
          <w:szCs w:val="26"/>
          <w:vertAlign w:val="baseline"/>
          <w:rtl w:val="0"/>
        </w:rPr>
        <w:t xml:space="preserve">Nếu Bên A không thanh toán phí bảo hiểm đầy đủ, đúng hạn, hiệu lực của Hợp đồng / Giấy chứng nhận bảo hiểm sẽ tự động bị chấm dứt từ thời điểm kết thúc thời hạn thanh toán và Bên B không phải gửi bất kỳ thông báo bằng văn bản nào cho Bên A và Người được bảo hiểm.</w:t>
      </w:r>
    </w:p>
    <w:p w:rsidR="00000000" w:rsidDel="00000000" w:rsidP="00000000" w:rsidRDefault="00000000" w:rsidRPr="00000000" w14:paraId="0000003E">
      <w:pPr>
        <w:spacing w:before="120" w:lineRule="auto"/>
        <w:ind w:left="720" w:firstLine="0"/>
        <w:jc w:val="both"/>
        <w:rPr>
          <w:b w:val="0"/>
          <w:sz w:val="26"/>
          <w:szCs w:val="26"/>
          <w:vertAlign w:val="baseline"/>
        </w:rPr>
      </w:pPr>
      <w:r w:rsidDel="00000000" w:rsidR="00000000" w:rsidRPr="00000000">
        <w:rPr>
          <w:sz w:val="26"/>
          <w:szCs w:val="26"/>
          <w:vertAlign w:val="baseline"/>
          <w:rtl w:val="0"/>
        </w:rPr>
        <w:t xml:space="preserve">Trong trường hợp này, Bên A vẫn phải đóng đủ phí bảo hiểm đến thời điểm chấm dứt Hợp đồng / Giấy chứng nhận bảo hiểm. Việc chấm dứt Hợp đồng/Giấy chứng nhận bảo hiểm vì bất kỳ lý do nào không làm ảnh hưởng đến bất kỳ quyền, nghĩa vụ nào còn tồn đọng của các Bên phát sinh trước thời điểm chấm dứt Hợp đồng / Giấy chứng nhận bảo hiểm.</w:t>
      </w:r>
      <w:r w:rsidDel="00000000" w:rsidR="00000000" w:rsidRPr="00000000">
        <w:rPr>
          <w:rtl w:val="0"/>
        </w:rPr>
      </w:r>
    </w:p>
    <w:p w:rsidR="00000000" w:rsidDel="00000000" w:rsidP="00000000" w:rsidRDefault="00000000" w:rsidRPr="00000000" w14:paraId="0000003F">
      <w:pPr>
        <w:spacing w:before="120" w:lineRule="auto"/>
        <w:ind w:left="720" w:hanging="720"/>
        <w:jc w:val="both"/>
        <w:rPr>
          <w:sz w:val="26"/>
          <w:szCs w:val="26"/>
          <w:vertAlign w:val="baseline"/>
        </w:rPr>
      </w:pPr>
      <w:r w:rsidDel="00000000" w:rsidR="00000000" w:rsidRPr="00000000">
        <w:rPr>
          <w:b w:val="1"/>
          <w:sz w:val="26"/>
          <w:szCs w:val="26"/>
          <w:vertAlign w:val="baseline"/>
          <w:rtl w:val="0"/>
        </w:rPr>
        <w:t xml:space="preserve">7.3.</w:t>
        <w:tab/>
      </w:r>
      <w:r w:rsidDel="00000000" w:rsidR="00000000" w:rsidRPr="00000000">
        <w:rPr>
          <w:sz w:val="26"/>
          <w:szCs w:val="26"/>
          <w:vertAlign w:val="baseline"/>
          <w:rtl w:val="0"/>
        </w:rPr>
        <w:t xml:space="preserve">Các bên đồng ý rằng, sau khi Hợp đồng bị chấm dứt hiệu lực theo Khoản 7.2 ở trên, nếu Bên A muốn tiếp tục tham gia bảo hiểm và thanh toán toàn bộ tiền phí bảo hiểm cho Bên B, thì Hợp đồng này sẽ được tự động khôi phục hiệu lực từ 0giờ00 của ngày kế tiếp ngày Bên A đã chuyển thành công toàn bộ tiền phí bảo hiểm vào tài khoản của Bên B hoặc đã nộp tiền mặt trực tiếp cho Bên B và Bên B sẽ không chịu trách nhiệm đối với mọi tổn thất phát sinh trong thời gian Hợp đồng này bị mất hiệu lực.</w:t>
      </w:r>
    </w:p>
    <w:p w:rsidR="00000000" w:rsidDel="00000000" w:rsidP="00000000" w:rsidRDefault="00000000" w:rsidRPr="00000000" w14:paraId="00000040">
      <w:pPr>
        <w:spacing w:before="240" w:lineRule="auto"/>
        <w:ind w:left="720" w:hanging="720"/>
        <w:jc w:val="both"/>
        <w:rPr>
          <w:b w:val="0"/>
          <w:sz w:val="26"/>
          <w:szCs w:val="26"/>
          <w:vertAlign w:val="baseline"/>
        </w:rPr>
      </w:pPr>
      <w:r w:rsidDel="00000000" w:rsidR="00000000" w:rsidRPr="00000000">
        <w:rPr>
          <w:b w:val="1"/>
          <w:sz w:val="26"/>
          <w:szCs w:val="26"/>
          <w:vertAlign w:val="baseline"/>
          <w:rtl w:val="0"/>
        </w:rPr>
        <w:t xml:space="preserve">Điều 8: </w:t>
      </w:r>
      <w:r w:rsidDel="00000000" w:rsidR="00000000" w:rsidRPr="00000000">
        <w:rPr>
          <w:b w:val="1"/>
          <w:sz w:val="25"/>
          <w:szCs w:val="25"/>
          <w:vertAlign w:val="baseline"/>
          <w:rtl w:val="0"/>
        </w:rPr>
        <w:t xml:space="preserve">Quyền và nghĩa vụ của các Bên</w:t>
      </w:r>
      <w:r w:rsidDel="00000000" w:rsidR="00000000" w:rsidRPr="00000000">
        <w:rPr>
          <w:rtl w:val="0"/>
        </w:rPr>
      </w:r>
    </w:p>
    <w:p w:rsidR="00000000" w:rsidDel="00000000" w:rsidP="00000000" w:rsidRDefault="00000000" w:rsidRPr="00000000" w14:paraId="00000041">
      <w:pPr>
        <w:spacing w:before="120" w:lineRule="auto"/>
        <w:ind w:left="720" w:hanging="720"/>
        <w:jc w:val="both"/>
        <w:rPr>
          <w:b w:val="0"/>
          <w:vertAlign w:val="baseline"/>
        </w:rPr>
      </w:pPr>
      <w:r w:rsidDel="00000000" w:rsidR="00000000" w:rsidRPr="00000000">
        <w:rPr>
          <w:b w:val="1"/>
          <w:sz w:val="25"/>
          <w:szCs w:val="25"/>
          <w:vertAlign w:val="baseline"/>
          <w:rtl w:val="0"/>
        </w:rPr>
        <w:t xml:space="preserve">8.1</w:t>
        <w:tab/>
        <w:t xml:space="preserve">Quyền và nghĩa vụ của Bên A.</w:t>
      </w:r>
      <w:r w:rsidDel="00000000" w:rsidR="00000000" w:rsidRPr="00000000">
        <w:rPr>
          <w:rtl w:val="0"/>
        </w:rPr>
      </w:r>
    </w:p>
    <w:p w:rsidR="00000000" w:rsidDel="00000000" w:rsidP="00000000" w:rsidRDefault="00000000" w:rsidRPr="00000000" w14:paraId="00000042">
      <w:pPr>
        <w:numPr>
          <w:ilvl w:val="0"/>
          <w:numId w:val="6"/>
        </w:numPr>
        <w:spacing w:before="120" w:lineRule="auto"/>
        <w:ind w:left="720" w:hanging="360"/>
        <w:jc w:val="both"/>
        <w:rPr>
          <w:sz w:val="26"/>
          <w:szCs w:val="26"/>
          <w:vertAlign w:val="baseline"/>
        </w:rPr>
      </w:pPr>
      <w:r w:rsidDel="00000000" w:rsidR="00000000" w:rsidRPr="00000000">
        <w:rPr>
          <w:sz w:val="26"/>
          <w:szCs w:val="26"/>
          <w:vertAlign w:val="baseline"/>
          <w:rtl w:val="0"/>
        </w:rPr>
        <w:t xml:space="preserve">Đóng phí bảo hiểm đầy đủ, </w:t>
      </w:r>
      <w:r w:rsidDel="00000000" w:rsidR="00000000" w:rsidRPr="00000000">
        <w:rPr>
          <w:sz w:val="25"/>
          <w:szCs w:val="25"/>
          <w:vertAlign w:val="baseline"/>
          <w:rtl w:val="0"/>
        </w:rPr>
        <w:t xml:space="preserve">theo thời hạn và phương thức đã thỏa thuận trong Hợp đồng bảo hiểm này</w:t>
      </w:r>
      <w:r w:rsidDel="00000000" w:rsidR="00000000" w:rsidRPr="00000000">
        <w:rPr>
          <w:sz w:val="26"/>
          <w:szCs w:val="26"/>
          <w:vertAlign w:val="baseline"/>
          <w:rtl w:val="0"/>
        </w:rPr>
        <w:t xml:space="preserve">;</w:t>
      </w:r>
    </w:p>
    <w:p w:rsidR="00000000" w:rsidDel="00000000" w:rsidP="00000000" w:rsidRDefault="00000000" w:rsidRPr="00000000" w14:paraId="00000043">
      <w:pPr>
        <w:numPr>
          <w:ilvl w:val="0"/>
          <w:numId w:val="6"/>
        </w:numPr>
        <w:spacing w:before="120" w:lineRule="auto"/>
        <w:ind w:left="720" w:hanging="360"/>
        <w:jc w:val="both"/>
        <w:rPr>
          <w:sz w:val="26"/>
          <w:szCs w:val="26"/>
          <w:vertAlign w:val="baseline"/>
        </w:rPr>
      </w:pPr>
      <w:r w:rsidDel="00000000" w:rsidR="00000000" w:rsidRPr="00000000">
        <w:rPr>
          <w:sz w:val="26"/>
          <w:szCs w:val="26"/>
          <w:vertAlign w:val="baseline"/>
          <w:rtl w:val="0"/>
        </w:rPr>
        <w:t xml:space="preserve">Kê khai / cung cấp tài liệu trung thực, đầy đủ các thông tin quy định trên Giấy yêu cầu bảo hiểm, hồ sơ yêu cầu bồi thường và mọi thông tin có liên quan đến Hợp đồng theo yêu cầu của Bên B; </w:t>
      </w:r>
    </w:p>
    <w:p w:rsidR="00000000" w:rsidDel="00000000" w:rsidP="00000000" w:rsidRDefault="00000000" w:rsidRPr="00000000" w14:paraId="00000044">
      <w:pPr>
        <w:numPr>
          <w:ilvl w:val="0"/>
          <w:numId w:val="6"/>
        </w:numPr>
        <w:spacing w:before="120" w:lineRule="auto"/>
        <w:ind w:left="720" w:hanging="360"/>
        <w:jc w:val="both"/>
        <w:rPr>
          <w:sz w:val="26"/>
          <w:szCs w:val="26"/>
          <w:vertAlign w:val="baseline"/>
        </w:rPr>
      </w:pPr>
      <w:r w:rsidDel="00000000" w:rsidR="00000000" w:rsidRPr="00000000">
        <w:rPr>
          <w:sz w:val="26"/>
          <w:szCs w:val="26"/>
          <w:vertAlign w:val="baseline"/>
          <w:rtl w:val="0"/>
        </w:rPr>
        <w:t xml:space="preserve">Có quyền yêu cầu Bên B giải thích các điều khoản bảo hiểm, quyền và nghĩa vụ của Bên A và Người được bảo hiểm và phối hợp với Bên B cung cấp các nội dung Hợp đồng này, Quy tắc bảo hiểm, điểm loại trừ trách nhiệm bảo hiểm, giảm trừ bồi thường và điều khoản bổ sung cho Người được bảo hiểm;</w:t>
      </w:r>
    </w:p>
    <w:p w:rsidR="00000000" w:rsidDel="00000000" w:rsidP="00000000" w:rsidRDefault="00000000" w:rsidRPr="00000000" w14:paraId="00000045">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w:t>
        <w:tab/>
        <w:t xml:space="preserve">Thông báo cho Bên B mọi thông tin liên quan đến đối tượng được bảo hiểm và những trường hợp có thể làm tăng rủi ro hoặc làm phát sinh thêm trách nhiệm của Bên B trong quá trình thực hiện Hợp đồng này để Bên B xem xét điều chỉnh phí bảo hiểm phù hợp hoặc hướng dẫn các thủ tục cần thiết để đảm bảo quyền lợi bảo hiểm;</w:t>
      </w:r>
    </w:p>
    <w:p w:rsidR="00000000" w:rsidDel="00000000" w:rsidP="00000000" w:rsidRDefault="00000000" w:rsidRPr="00000000" w14:paraId="00000046">
      <w:pPr>
        <w:spacing w:before="120" w:lineRule="auto"/>
        <w:ind w:left="720" w:firstLine="0"/>
        <w:jc w:val="both"/>
        <w:rPr>
          <w:sz w:val="26"/>
          <w:szCs w:val="26"/>
          <w:vertAlign w:val="baseline"/>
        </w:rPr>
      </w:pPr>
      <w:r w:rsidDel="00000000" w:rsidR="00000000" w:rsidRPr="00000000">
        <w:rPr>
          <w:sz w:val="26"/>
          <w:szCs w:val="26"/>
          <w:vertAlign w:val="baseline"/>
          <w:rtl w:val="0"/>
        </w:rPr>
        <w:t xml:space="preserve">Trường hợp không thông báo cho Bên B hoặc không nộp phí bổ sung (theo thông báo của Bên B) hoặc không thực hiện các thủ tục cần thiết theo hướng dẫn của Bên B, Bên B có quyền từ chối một phần hoặc toàn bộ số tiền bồi thường hoặc đơn phương chấm dứt Hợp đồng / Giấy chứng nhận bảo hiểm; </w:t>
      </w:r>
    </w:p>
    <w:p w:rsidR="00000000" w:rsidDel="00000000" w:rsidP="00000000" w:rsidRDefault="00000000" w:rsidRPr="00000000" w14:paraId="00000047">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w:t>
        <w:tab/>
        <w:t xml:space="preserve">Thông báo cho Bên B về việc xảy ra sự kiện bảo hiểm trong thời hạn </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 ngày, trừ trường hợp bất khả kháng;</w:t>
      </w:r>
    </w:p>
    <w:p w:rsidR="00000000" w:rsidDel="00000000" w:rsidP="00000000" w:rsidRDefault="00000000" w:rsidRPr="00000000" w14:paraId="00000048">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w:t>
        <w:tab/>
        <w:t xml:space="preserve">Khi xảy ra rủi ro được bảo hiểm, có trách nhiệm thực hiện hoặc phối hợp/hướng dẫn Người được bảo hiểm áp dụng các biện pháp đề phòng, hạn chế tổn thất theo quy định của pháp luật;</w:t>
      </w:r>
    </w:p>
    <w:p w:rsidR="00000000" w:rsidDel="00000000" w:rsidP="00000000" w:rsidRDefault="00000000" w:rsidRPr="00000000" w14:paraId="00000049">
      <w:pPr>
        <w:widowControl w:val="0"/>
        <w:spacing w:before="120" w:lineRule="auto"/>
        <w:ind w:left="714" w:hanging="357"/>
        <w:jc w:val="both"/>
        <w:rPr>
          <w:sz w:val="26"/>
          <w:szCs w:val="26"/>
          <w:vertAlign w:val="baseline"/>
        </w:rPr>
      </w:pPr>
      <w:r w:rsidDel="00000000" w:rsidR="00000000" w:rsidRPr="00000000">
        <w:rPr>
          <w:sz w:val="26"/>
          <w:szCs w:val="26"/>
          <w:vertAlign w:val="baseline"/>
          <w:rtl w:val="0"/>
        </w:rPr>
        <w:t xml:space="preserve">-</w:t>
        <w:tab/>
        <w:t xml:space="preserve">Trong thời gian Hợp đồng có hiệu lực, Bên A có trách nhiệm thông báo bằng văn bản mọi thay đổi về số lượng Người được bảo hiểm từng nhóm cho Bên B biết trong vòng </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w:t>
      </w:r>
      <w:r w:rsidDel="00000000" w:rsidR="00000000" w:rsidRPr="00000000">
        <w:rPr>
          <w:color w:val="ff0000"/>
          <w:sz w:val="26"/>
          <w:szCs w:val="26"/>
          <w:vertAlign w:val="baseline"/>
          <w:rtl w:val="0"/>
        </w:rPr>
        <w:t xml:space="preserve">]</w:t>
      </w:r>
      <w:r w:rsidDel="00000000" w:rsidR="00000000" w:rsidRPr="00000000">
        <w:rPr>
          <w:sz w:val="26"/>
          <w:szCs w:val="26"/>
          <w:vertAlign w:val="baseline"/>
          <w:rtl w:val="0"/>
        </w:rPr>
        <w:t xml:space="preserve"> ngày để Bên B cấp Sửa đổi bổ sung xác nhận các thay đổi đó;</w:t>
      </w:r>
    </w:p>
    <w:p w:rsidR="00000000" w:rsidDel="00000000" w:rsidP="00000000" w:rsidRDefault="00000000" w:rsidRPr="00000000" w14:paraId="0000004A">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 </w:t>
        <w:tab/>
        <w:t xml:space="preserve">Thực hiện các quyền và nghĩa vụ khác theo quy định của pháp luật.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958" w:right="0" w:hanging="95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8.2.</w:t>
        <w:tab/>
        <w:t xml:space="preserve">Quyền và nghĩa vụ của Bên B.</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cho Bên A, phối hợp với Bên A giải thích các điều khoản bảo hiểm, quyền và nghĩa vụ của Bên A và Người được bảo hiểm (nếu có yêu cầu);</w:t>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Hướng dẫn Bên A và/hoặc Người được bảo hiểm hoàn thành các thủ tục liên quan đến việc yêu cầu bồi thường, chi trả bảo hiểm đối với các chi phí thuộc phạm vi bảo hiểm;</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cơ sở thông báo sự thay đổi về số lượng người được bảo hiểm, Bên B sẽ tiến hành lập Sửa đổi bổ sung bảo hiểm cho những người mới tham gia bảo hiểm hoặc chấm dứt bảo hiểm đối với những người không còn tham gia bảo hiểm. Trong trường hợp có sự kiện bảo hiểm xảy ra với CBNV chưa có tên trong danh sách bảo hiểm thì hợp đồng lao động của Bên A với cá nhân đó sẽ là cơ sở để Bên B xem xét và trả tiền bảo hiểm, với điều kiện Bên A thông báo theo đúng thời hạn quy định tại Khoản 8.1 nêu trên;</w:t>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có trách nhiệm trả tiền bồi thường trong vòng 15 ngày làm việc kể từ ngày nhận được hồ sơ yêu cầu bồi thường đầy đủ, hợp lệ;</w:t>
      </w:r>
    </w:p>
    <w:p w:rsidR="00000000" w:rsidDel="00000000" w:rsidP="00000000" w:rsidRDefault="00000000" w:rsidRPr="00000000" w14:paraId="00000050">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w:t>
        <w:tab/>
        <w:t xml:space="preserve">Đơn phương chấm dứt Hợp đồng / Giấy chứng nhận bảo hiểm theo quy định tại Hợp đồng này;</w:t>
      </w:r>
    </w:p>
    <w:p w:rsidR="00000000" w:rsidDel="00000000" w:rsidP="00000000" w:rsidRDefault="00000000" w:rsidRPr="00000000" w14:paraId="00000051">
      <w:pPr>
        <w:spacing w:before="120" w:lineRule="auto"/>
        <w:ind w:left="720" w:hanging="360"/>
        <w:jc w:val="both"/>
        <w:rPr>
          <w:sz w:val="26"/>
          <w:szCs w:val="26"/>
          <w:vertAlign w:val="baseline"/>
        </w:rPr>
      </w:pPr>
      <w:r w:rsidDel="00000000" w:rsidR="00000000" w:rsidRPr="00000000">
        <w:rPr>
          <w:sz w:val="26"/>
          <w:szCs w:val="26"/>
          <w:vertAlign w:val="baseline"/>
          <w:rtl w:val="0"/>
        </w:rPr>
        <w:t xml:space="preserve">- </w:t>
        <w:tab/>
        <w:t xml:space="preserve">Thực hiện các quyền và nghĩa vụ khác theo quy định của pháp luật.</w:t>
      </w:r>
    </w:p>
    <w:p w:rsidR="00000000" w:rsidDel="00000000" w:rsidP="00000000" w:rsidRDefault="00000000" w:rsidRPr="00000000" w14:paraId="00000052">
      <w:pPr>
        <w:spacing w:before="240" w:lineRule="auto"/>
        <w:ind w:left="720" w:hanging="720"/>
        <w:jc w:val="both"/>
        <w:rPr>
          <w:b w:val="0"/>
          <w:sz w:val="26"/>
          <w:szCs w:val="26"/>
          <w:vertAlign w:val="baseline"/>
        </w:rPr>
      </w:pPr>
      <w:r w:rsidDel="00000000" w:rsidR="00000000" w:rsidRPr="00000000">
        <w:rPr>
          <w:b w:val="1"/>
          <w:sz w:val="26"/>
          <w:szCs w:val="26"/>
          <w:vertAlign w:val="baseline"/>
          <w:rtl w:val="0"/>
        </w:rPr>
        <w:t xml:space="preserve">Điều 9: Điều khoản chung</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bên đã đọc, hiểu và cam kết thực hiện đúng các điều khoản trong Hợp đồng này.</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Hợp đồng này có hiệu lực kể từ ngày ký và chấm dứt hiệu lực theo quy định tại Điều 5 và Điều 7 của Hợp đồng này.</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được điều chỉnh và giải thích theo quy định pháp luật Việt Nam tại thời điểm ký kết.</w:t>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thực hiện hợp đồng, nếu có các yêu cầu phát sinh ngoài các nội dung của hợp đồng này sẽ sửa đổi bổ sung hoặc thay thế bằng một hoặc nhiều Phụ lục hợp đồng với điều kiện những sửa đổi, bổ sung đó phải phù hợp với pháp luật hiện hành và được hai bên thống nhất bằng văn bản.</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tranh chấp phát sinh trong việc thực hiện hợp đồng sẽ được các bên giải quyết bằng thương lượng. Trường hợp không đạt được thoả thuận, tranh chấp sẽ được đưa ra Toà án có thẩm quyền để giải quyết, án phí do bên thua kiện chịu. Quyết định của Toà án là bắt buộc các bên thực hiện.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được lập thành 04 bản, có giá trị pháp lý như nhau. Mỗi bên giữ 02 bản để thực hiện.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9571.0" w:type="dxa"/>
        <w:jc w:val="left"/>
        <w:tblInd w:w="-108.0" w:type="dxa"/>
        <w:tblLayout w:type="fixed"/>
        <w:tblLook w:val="0000"/>
      </w:tblPr>
      <w:tblGrid>
        <w:gridCol w:w="4786"/>
        <w:gridCol w:w="4785"/>
        <w:tblGridChange w:id="0">
          <w:tblGrid>
            <w:gridCol w:w="4786"/>
            <w:gridCol w:w="4785"/>
          </w:tblGrid>
        </w:tblGridChange>
      </w:tblGrid>
      <w:tr>
        <w:trPr>
          <w:cantSplit w:val="0"/>
          <w:tblHeader w:val="0"/>
        </w:trPr>
        <w:tc>
          <w:tcPr>
            <w:vAlign w:val="top"/>
          </w:tcPr>
          <w:p w:rsidR="00000000" w:rsidDel="00000000" w:rsidP="00000000" w:rsidRDefault="00000000" w:rsidRPr="00000000" w14:paraId="0000005A">
            <w:pPr>
              <w:spacing w:line="276" w:lineRule="auto"/>
              <w:jc w:val="center"/>
              <w:rPr>
                <w:b w:val="0"/>
                <w:sz w:val="26"/>
                <w:szCs w:val="26"/>
                <w:vertAlign w:val="baseline"/>
              </w:rPr>
            </w:pPr>
            <w:r w:rsidDel="00000000" w:rsidR="00000000" w:rsidRPr="00000000">
              <w:rPr>
                <w:b w:val="1"/>
                <w:sz w:val="26"/>
                <w:szCs w:val="26"/>
                <w:vertAlign w:val="baseline"/>
                <w:rtl w:val="0"/>
              </w:rPr>
              <w:t xml:space="preserve">ĐẠI DIỆN BÊN A</w:t>
            </w:r>
            <w:r w:rsidDel="00000000" w:rsidR="00000000" w:rsidRPr="00000000">
              <w:rPr>
                <w:rtl w:val="0"/>
              </w:rPr>
            </w:r>
          </w:p>
        </w:tc>
        <w:tc>
          <w:tcPr>
            <w:vAlign w:val="top"/>
          </w:tcPr>
          <w:p w:rsidR="00000000" w:rsidDel="00000000" w:rsidP="00000000" w:rsidRDefault="00000000" w:rsidRPr="00000000" w14:paraId="0000005B">
            <w:pPr>
              <w:spacing w:line="276" w:lineRule="auto"/>
              <w:jc w:val="center"/>
              <w:rPr>
                <w:b w:val="0"/>
                <w:sz w:val="26"/>
                <w:szCs w:val="26"/>
                <w:vertAlign w:val="baseline"/>
              </w:rPr>
            </w:pPr>
            <w:r w:rsidDel="00000000" w:rsidR="00000000" w:rsidRPr="00000000">
              <w:rPr>
                <w:b w:val="1"/>
                <w:sz w:val="26"/>
                <w:szCs w:val="26"/>
                <w:vertAlign w:val="baseline"/>
                <w:rtl w:val="0"/>
              </w:rPr>
              <w:t xml:space="preserve">ĐẠI DIỆN BÊN B</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r>
    </w:p>
    <w:p w:rsidR="00000000" w:rsidDel="00000000" w:rsidP="00000000" w:rsidRDefault="00000000" w:rsidRPr="00000000" w14:paraId="0000005D">
      <w:pPr>
        <w:rPr>
          <w:b w:val="0"/>
          <w:vertAlign w:val="baseline"/>
        </w:rPr>
      </w:pPr>
      <w:r w:rsidDel="00000000" w:rsidR="00000000" w:rsidRPr="00000000">
        <w:rPr>
          <w:b w:val="1"/>
          <w:vertAlign w:val="baseline"/>
          <w:rtl w:val="0"/>
        </w:rPr>
        <w:t xml:space="preserve">Hướng đẫn sử dụng HDDBH mẫu:</w:t>
      </w:r>
      <w:r w:rsidDel="00000000" w:rsidR="00000000" w:rsidRPr="00000000">
        <w:rPr>
          <w:rtl w:val="0"/>
        </w:rPr>
      </w:r>
    </w:p>
    <w:p w:rsidR="00000000" w:rsidDel="00000000" w:rsidP="00000000" w:rsidRDefault="00000000" w:rsidRPr="00000000" w14:paraId="0000005E">
      <w:pPr>
        <w:numPr>
          <w:ilvl w:val="0"/>
          <w:numId w:val="8"/>
        </w:numPr>
        <w:spacing w:before="120" w:lineRule="auto"/>
        <w:ind w:left="357" w:hanging="357"/>
        <w:jc w:val="both"/>
        <w:rPr>
          <w:i w:val="0"/>
          <w:vertAlign w:val="baseline"/>
        </w:rPr>
      </w:pPr>
      <w:r w:rsidDel="00000000" w:rsidR="00000000" w:rsidRPr="00000000">
        <w:rPr>
          <w:i w:val="1"/>
          <w:vertAlign w:val="baseline"/>
          <w:rtl w:val="0"/>
        </w:rPr>
        <w:t xml:space="preserve">Các nội dung trong ngoặc màu đỏ </w:t>
      </w:r>
      <w:r w:rsidDel="00000000" w:rsidR="00000000" w:rsidRPr="00000000">
        <w:rPr>
          <w:i w:val="1"/>
          <w:color w:val="ff0000"/>
          <w:vertAlign w:val="baseline"/>
          <w:rtl w:val="0"/>
        </w:rPr>
        <w:t xml:space="preserve">[ ]</w:t>
      </w:r>
      <w:r w:rsidDel="00000000" w:rsidR="00000000" w:rsidRPr="00000000">
        <w:rPr>
          <w:i w:val="1"/>
          <w:vertAlign w:val="baseline"/>
          <w:rtl w:val="0"/>
        </w:rPr>
        <w:t xml:space="preserve"> là lựa chọn. Khi soạn thảo chọn nội dung phù hợp và xóa bỏ ngoặc</w:t>
      </w:r>
      <w:r w:rsidDel="00000000" w:rsidR="00000000" w:rsidRPr="00000000">
        <w:rPr>
          <w:rtl w:val="0"/>
        </w:rPr>
      </w:r>
    </w:p>
    <w:p w:rsidR="00000000" w:rsidDel="00000000" w:rsidP="00000000" w:rsidRDefault="00000000" w:rsidRPr="00000000" w14:paraId="0000005F">
      <w:pPr>
        <w:numPr>
          <w:ilvl w:val="0"/>
          <w:numId w:val="8"/>
        </w:numPr>
        <w:spacing w:before="120" w:lineRule="auto"/>
        <w:ind w:left="357" w:hanging="357"/>
        <w:rPr>
          <w:i w:val="0"/>
          <w:vertAlign w:val="baseline"/>
        </w:rPr>
      </w:pPr>
      <w:r w:rsidDel="00000000" w:rsidR="00000000" w:rsidRPr="00000000">
        <w:rPr>
          <w:i w:val="1"/>
          <w:vertAlign w:val="baseline"/>
          <w:rtl w:val="0"/>
        </w:rPr>
        <w:t xml:space="preserve">Các nội dung trong ngoặc đơn </w:t>
      </w:r>
      <w:r w:rsidDel="00000000" w:rsidR="00000000" w:rsidRPr="00000000">
        <w:rPr>
          <w:i w:val="1"/>
          <w:color w:val="ff0000"/>
          <w:vertAlign w:val="baseline"/>
          <w:rtl w:val="0"/>
        </w:rPr>
        <w:t xml:space="preserve">(..)</w:t>
      </w:r>
      <w:r w:rsidDel="00000000" w:rsidR="00000000" w:rsidRPr="00000000">
        <w:rPr>
          <w:i w:val="1"/>
          <w:vertAlign w:val="baseline"/>
          <w:rtl w:val="0"/>
        </w:rPr>
        <w:t xml:space="preserve"> là hướng dẫn, lưu ý. Xóa bỏ khi lập chính thức</w:t>
      </w:r>
      <w:r w:rsidDel="00000000" w:rsidR="00000000" w:rsidRPr="00000000">
        <w:rPr>
          <w:rtl w:val="0"/>
        </w:rPr>
      </w:r>
    </w:p>
    <w:p w:rsidR="00000000" w:rsidDel="00000000" w:rsidP="00000000" w:rsidRDefault="00000000" w:rsidRPr="00000000" w14:paraId="00000060">
      <w:pPr>
        <w:jc w:val="center"/>
        <w:rPr>
          <w:b w:val="0"/>
          <w:sz w:val="28"/>
          <w:szCs w:val="28"/>
          <w:vertAlign w:val="baseline"/>
        </w:rPr>
      </w:pPr>
      <w:r w:rsidDel="00000000" w:rsidR="00000000" w:rsidRPr="00000000">
        <w:br w:type="page"/>
      </w:r>
      <w:r w:rsidDel="00000000" w:rsidR="00000000" w:rsidRPr="00000000">
        <w:rPr>
          <w:b w:val="1"/>
          <w:sz w:val="26"/>
          <w:szCs w:val="26"/>
          <w:vertAlign w:val="baseline"/>
          <w:rtl w:val="0"/>
        </w:rPr>
        <w:t xml:space="preserve">DANH SÁCH NGƯỜI ĐƯỢC BẢO HIỂM</w:t>
      </w:r>
      <w:r w:rsidDel="00000000" w:rsidR="00000000" w:rsidRPr="00000000">
        <w:rPr>
          <w:rtl w:val="0"/>
        </w:rPr>
      </w:r>
    </w:p>
    <w:p w:rsidR="00000000" w:rsidDel="00000000" w:rsidP="00000000" w:rsidRDefault="00000000" w:rsidRPr="00000000" w14:paraId="00000061">
      <w:pPr>
        <w:spacing w:before="60" w:lineRule="auto"/>
        <w:jc w:val="center"/>
        <w:rPr>
          <w:i w:val="0"/>
          <w:sz w:val="26"/>
          <w:szCs w:val="26"/>
          <w:vertAlign w:val="baseline"/>
        </w:rPr>
      </w:pPr>
      <w:r w:rsidDel="00000000" w:rsidR="00000000" w:rsidRPr="00000000">
        <w:rPr>
          <w:i w:val="1"/>
          <w:sz w:val="26"/>
          <w:szCs w:val="26"/>
          <w:vertAlign w:val="baseline"/>
          <w:rtl w:val="0"/>
        </w:rPr>
        <w:t xml:space="preserve">(Đính kèm và là một bộ phận của Hợp đồng bảo hiểm số .......... ngày..................)</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4"/>
        <w:gridCol w:w="4534"/>
        <w:gridCol w:w="1861"/>
        <w:gridCol w:w="2352"/>
        <w:tblGridChange w:id="0">
          <w:tblGrid>
            <w:gridCol w:w="824"/>
            <w:gridCol w:w="4534"/>
            <w:gridCol w:w="1861"/>
            <w:gridCol w:w="2352"/>
          </w:tblGrid>
        </w:tblGridChange>
      </w:tblGrid>
      <w:tr>
        <w:trPr>
          <w:cantSplit w:val="0"/>
          <w:tblHeader w:val="0"/>
        </w:trPr>
        <w:tc>
          <w:tcPr>
            <w:vAlign w:val="top"/>
          </w:tcPr>
          <w:p w:rsidR="00000000" w:rsidDel="00000000" w:rsidP="00000000" w:rsidRDefault="00000000" w:rsidRPr="00000000" w14:paraId="00000063">
            <w:pPr>
              <w:spacing w:after="120" w:before="120" w:lineRule="auto"/>
              <w:jc w:val="center"/>
              <w:rPr>
                <w:b w:val="0"/>
                <w:sz w:val="25"/>
                <w:szCs w:val="25"/>
                <w:vertAlign w:val="baseline"/>
              </w:rPr>
            </w:pPr>
            <w:r w:rsidDel="00000000" w:rsidR="00000000" w:rsidRPr="00000000">
              <w:rPr>
                <w:b w:val="1"/>
                <w:sz w:val="25"/>
                <w:szCs w:val="25"/>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064">
            <w:pPr>
              <w:spacing w:after="120" w:before="120" w:lineRule="auto"/>
              <w:jc w:val="center"/>
              <w:rPr>
                <w:b w:val="0"/>
                <w:sz w:val="25"/>
                <w:szCs w:val="25"/>
                <w:vertAlign w:val="baseline"/>
              </w:rPr>
            </w:pPr>
            <w:r w:rsidDel="00000000" w:rsidR="00000000" w:rsidRPr="00000000">
              <w:rPr>
                <w:b w:val="1"/>
                <w:sz w:val="25"/>
                <w:szCs w:val="25"/>
                <w:vertAlign w:val="baseline"/>
                <w:rtl w:val="0"/>
              </w:rPr>
              <w:t xml:space="preserve">Họ tên</w:t>
            </w:r>
            <w:r w:rsidDel="00000000" w:rsidR="00000000" w:rsidRPr="00000000">
              <w:rPr>
                <w:rtl w:val="0"/>
              </w:rPr>
            </w:r>
          </w:p>
        </w:tc>
        <w:tc>
          <w:tcPr>
            <w:vAlign w:val="top"/>
          </w:tcPr>
          <w:p w:rsidR="00000000" w:rsidDel="00000000" w:rsidP="00000000" w:rsidRDefault="00000000" w:rsidRPr="00000000" w14:paraId="00000065">
            <w:pPr>
              <w:spacing w:after="120" w:before="120" w:lineRule="auto"/>
              <w:jc w:val="center"/>
              <w:rPr>
                <w:b w:val="0"/>
                <w:sz w:val="25"/>
                <w:szCs w:val="25"/>
                <w:vertAlign w:val="baseline"/>
              </w:rPr>
            </w:pPr>
            <w:r w:rsidDel="00000000" w:rsidR="00000000" w:rsidRPr="00000000">
              <w:rPr>
                <w:b w:val="1"/>
                <w:sz w:val="25"/>
                <w:szCs w:val="25"/>
                <w:vertAlign w:val="baseline"/>
                <w:rtl w:val="0"/>
              </w:rPr>
              <w:t xml:space="preserve">Ngày sinh</w:t>
            </w:r>
            <w:r w:rsidDel="00000000" w:rsidR="00000000" w:rsidRPr="00000000">
              <w:rPr>
                <w:rtl w:val="0"/>
              </w:rPr>
            </w:r>
          </w:p>
        </w:tc>
        <w:tc>
          <w:tcPr>
            <w:vAlign w:val="top"/>
          </w:tcPr>
          <w:p w:rsidR="00000000" w:rsidDel="00000000" w:rsidP="00000000" w:rsidRDefault="00000000" w:rsidRPr="00000000" w14:paraId="00000066">
            <w:pPr>
              <w:spacing w:after="120" w:before="120" w:lineRule="auto"/>
              <w:jc w:val="center"/>
              <w:rPr>
                <w:b w:val="0"/>
                <w:sz w:val="25"/>
                <w:szCs w:val="25"/>
                <w:vertAlign w:val="baseline"/>
              </w:rPr>
            </w:pPr>
            <w:r w:rsidDel="00000000" w:rsidR="00000000" w:rsidRPr="00000000">
              <w:rPr>
                <w:b w:val="1"/>
                <w:sz w:val="25"/>
                <w:szCs w:val="25"/>
                <w:vertAlign w:val="baseline"/>
                <w:rtl w:val="0"/>
              </w:rPr>
              <w:t xml:space="preserve">Số tiền bảo hiểm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spacing w:after="60" w:before="60" w:lineRule="auto"/>
              <w:jc w:val="center"/>
              <w:rPr>
                <w:sz w:val="25"/>
                <w:szCs w:val="25"/>
                <w:vertAlign w:val="baseline"/>
              </w:rPr>
            </w:pPr>
            <w:r w:rsidDel="00000000" w:rsidR="00000000" w:rsidRPr="00000000">
              <w:rPr>
                <w:sz w:val="25"/>
                <w:szCs w:val="25"/>
                <w:vertAlign w:val="baseline"/>
                <w:rtl w:val="0"/>
              </w:rPr>
              <w:t xml:space="preserve">1</w:t>
            </w:r>
          </w:p>
        </w:tc>
        <w:tc>
          <w:tcPr>
            <w:vAlign w:val="top"/>
          </w:tcPr>
          <w:p w:rsidR="00000000" w:rsidDel="00000000" w:rsidP="00000000" w:rsidRDefault="00000000" w:rsidRPr="00000000" w14:paraId="00000068">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69">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6A">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after="60" w:before="60" w:lineRule="auto"/>
              <w:jc w:val="center"/>
              <w:rPr>
                <w:sz w:val="25"/>
                <w:szCs w:val="25"/>
                <w:vertAlign w:val="baseline"/>
              </w:rPr>
            </w:pPr>
            <w:r w:rsidDel="00000000" w:rsidR="00000000" w:rsidRPr="00000000">
              <w:rPr>
                <w:sz w:val="25"/>
                <w:szCs w:val="25"/>
                <w:vertAlign w:val="baseline"/>
                <w:rtl w:val="0"/>
              </w:rPr>
              <w:t xml:space="preserve">2</w:t>
            </w:r>
          </w:p>
        </w:tc>
        <w:tc>
          <w:tcPr>
            <w:vAlign w:val="top"/>
          </w:tcPr>
          <w:p w:rsidR="00000000" w:rsidDel="00000000" w:rsidP="00000000" w:rsidRDefault="00000000" w:rsidRPr="00000000" w14:paraId="0000006C">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6D">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6E">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spacing w:after="60" w:before="60" w:lineRule="auto"/>
              <w:jc w:val="center"/>
              <w:rPr>
                <w:sz w:val="25"/>
                <w:szCs w:val="25"/>
                <w:vertAlign w:val="baseline"/>
              </w:rPr>
            </w:pPr>
            <w:r w:rsidDel="00000000" w:rsidR="00000000" w:rsidRPr="00000000">
              <w:rPr>
                <w:sz w:val="25"/>
                <w:szCs w:val="25"/>
                <w:vertAlign w:val="baseline"/>
                <w:rtl w:val="0"/>
              </w:rPr>
              <w:t xml:space="preserve">3</w:t>
            </w:r>
          </w:p>
        </w:tc>
        <w:tc>
          <w:tcPr>
            <w:vAlign w:val="top"/>
          </w:tcPr>
          <w:p w:rsidR="00000000" w:rsidDel="00000000" w:rsidP="00000000" w:rsidRDefault="00000000" w:rsidRPr="00000000" w14:paraId="00000070">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1">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2">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spacing w:after="60" w:before="60" w:lineRule="auto"/>
              <w:jc w:val="center"/>
              <w:rPr>
                <w:sz w:val="25"/>
                <w:szCs w:val="25"/>
                <w:vertAlign w:val="baseline"/>
              </w:rPr>
            </w:pPr>
            <w:r w:rsidDel="00000000" w:rsidR="00000000" w:rsidRPr="00000000">
              <w:rPr>
                <w:sz w:val="25"/>
                <w:szCs w:val="25"/>
                <w:vertAlign w:val="baseline"/>
                <w:rtl w:val="0"/>
              </w:rPr>
              <w:t xml:space="preserve">4</w:t>
            </w:r>
          </w:p>
        </w:tc>
        <w:tc>
          <w:tcPr>
            <w:vAlign w:val="top"/>
          </w:tcPr>
          <w:p w:rsidR="00000000" w:rsidDel="00000000" w:rsidP="00000000" w:rsidRDefault="00000000" w:rsidRPr="00000000" w14:paraId="00000074">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5">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6">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spacing w:after="60" w:before="60" w:lineRule="auto"/>
              <w:jc w:val="center"/>
              <w:rPr>
                <w:sz w:val="25"/>
                <w:szCs w:val="25"/>
                <w:vertAlign w:val="baseline"/>
              </w:rPr>
            </w:pPr>
            <w:r w:rsidDel="00000000" w:rsidR="00000000" w:rsidRPr="00000000">
              <w:rPr>
                <w:sz w:val="25"/>
                <w:szCs w:val="25"/>
                <w:vertAlign w:val="baseline"/>
                <w:rtl w:val="0"/>
              </w:rPr>
              <w:t xml:space="preserve">5</w:t>
            </w:r>
          </w:p>
        </w:tc>
        <w:tc>
          <w:tcPr>
            <w:vAlign w:val="top"/>
          </w:tcPr>
          <w:p w:rsidR="00000000" w:rsidDel="00000000" w:rsidP="00000000" w:rsidRDefault="00000000" w:rsidRPr="00000000" w14:paraId="00000078">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9">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A">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spacing w:after="60" w:before="60" w:lineRule="auto"/>
              <w:jc w:val="center"/>
              <w:rPr>
                <w:sz w:val="25"/>
                <w:szCs w:val="25"/>
                <w:vertAlign w:val="baseline"/>
              </w:rPr>
            </w:pPr>
            <w:r w:rsidDel="00000000" w:rsidR="00000000" w:rsidRPr="00000000">
              <w:rPr>
                <w:sz w:val="25"/>
                <w:szCs w:val="25"/>
                <w:vertAlign w:val="baseline"/>
                <w:rtl w:val="0"/>
              </w:rPr>
              <w:t xml:space="preserve">...</w:t>
            </w:r>
          </w:p>
        </w:tc>
        <w:tc>
          <w:tcPr>
            <w:vAlign w:val="top"/>
          </w:tcPr>
          <w:p w:rsidR="00000000" w:rsidDel="00000000" w:rsidP="00000000" w:rsidRDefault="00000000" w:rsidRPr="00000000" w14:paraId="0000007C">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D">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7E">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0">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1">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2">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4">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5">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6">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8">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9">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A">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C">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D">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8E">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0">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1">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2">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4">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5">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6">
            <w:pPr>
              <w:spacing w:after="60" w:before="60" w:lineRule="auto"/>
              <w:jc w:val="center"/>
              <w:rPr>
                <w:sz w:val="25"/>
                <w:szCs w:val="25"/>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8">
            <w:pPr>
              <w:spacing w:after="60" w:before="60" w:lineRule="auto"/>
              <w:jc w:val="both"/>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9">
            <w:pPr>
              <w:spacing w:after="60" w:before="60" w:lineRule="auto"/>
              <w:jc w:val="center"/>
              <w:rPr>
                <w:sz w:val="25"/>
                <w:szCs w:val="25"/>
                <w:vertAlign w:val="baseline"/>
              </w:rPr>
            </w:pPr>
            <w:r w:rsidDel="00000000" w:rsidR="00000000" w:rsidRPr="00000000">
              <w:rPr>
                <w:rtl w:val="0"/>
              </w:rPr>
            </w:r>
          </w:p>
        </w:tc>
        <w:tc>
          <w:tcPr>
            <w:vAlign w:val="top"/>
          </w:tcPr>
          <w:p w:rsidR="00000000" w:rsidDel="00000000" w:rsidP="00000000" w:rsidRDefault="00000000" w:rsidRPr="00000000" w14:paraId="0000009A">
            <w:pPr>
              <w:spacing w:after="60" w:before="60" w:lineRule="auto"/>
              <w:jc w:val="center"/>
              <w:rPr>
                <w:sz w:val="25"/>
                <w:szCs w:val="25"/>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40" w:w="11907" w:orient="portrait"/>
      <w:pgMar w:bottom="1134" w:top="1134" w:left="1418"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tabs>
        <w:tab w:val="right" w:leader="none" w:pos="9337"/>
      </w:tabs>
      <w:jc w:val="right"/>
      <w:rPr>
        <w:sz w:val="20"/>
        <w:szCs w:val="20"/>
        <w:vertAlign w:val="baseline"/>
      </w:rPr>
    </w:pPr>
    <w:r w:rsidDel="00000000" w:rsidR="00000000" w:rsidRPr="00000000">
      <w:rPr>
        <w:sz w:val="20"/>
        <w:szCs w:val="20"/>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jc w:val="both"/>
      <w:rPr>
        <w:i w:val="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800" w:hanging="72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5"/>
      <w:numFmt w:val="bullet"/>
      <w:lvlText w:val="-"/>
      <w:lvlJc w:val="left"/>
      <w:pPr>
        <w:ind w:left="1077" w:hanging="360"/>
      </w:pPr>
      <w:rPr>
        <w:rFonts w:ascii="Times New Roman" w:cs="Times New Roman" w:eastAsia="Times New Roman" w:hAnsi="Times New Roman"/>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3">
    <w:lvl w:ilvl="0">
      <w:start w:val="1"/>
      <w:numFmt w:val="decimal"/>
      <w:lvlText w:val="%1."/>
      <w:lvlJc w:val="left"/>
      <w:pPr>
        <w:ind w:left="390" w:hanging="390"/>
      </w:pPr>
      <w:rPr>
        <w:b w:val="1"/>
        <w:vertAlign w:val="baseline"/>
      </w:rPr>
    </w:lvl>
    <w:lvl w:ilvl="1">
      <w:start w:val="1"/>
      <w:numFmt w:val="decimal"/>
      <w:lvlText w:val="%1.%2."/>
      <w:lvlJc w:val="left"/>
      <w:pPr>
        <w:ind w:left="720" w:hanging="72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1080" w:hanging="108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1800" w:hanging="1800"/>
      </w:pPr>
      <w:rPr>
        <w:b w:val="1"/>
        <w:vertAlign w:val="baseline"/>
      </w:rPr>
    </w:lvl>
  </w:abstractNum>
  <w:abstractNum w:abstractNumId="4">
    <w:lvl w:ilvl="0">
      <w:start w:val="4"/>
      <w:numFmt w:val="decimal"/>
      <w:lvlText w:val="%1"/>
      <w:lvlJc w:val="left"/>
      <w:pPr>
        <w:ind w:left="360" w:hanging="360"/>
      </w:pPr>
      <w:rPr>
        <w:vertAlign w:val="baseline"/>
      </w:rPr>
    </w:lvl>
    <w:lvl w:ilvl="1">
      <w:start w:val="1"/>
      <w:numFmt w:val="decimal"/>
      <w:lvlText w:val="%1.%2"/>
      <w:lvlJc w:val="left"/>
      <w:pPr>
        <w:ind w:left="360" w:hanging="360"/>
      </w:pPr>
      <w:rPr>
        <w:b w:val="1"/>
        <w:i w:val="0"/>
        <w:u w:val="none"/>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lvl w:ilvl="0">
      <w:start w:val="5"/>
      <w:numFmt w:val="decimal"/>
      <w:lvlText w:val="%1"/>
      <w:lvlJc w:val="left"/>
      <w:pPr>
        <w:ind w:left="360" w:hanging="360"/>
      </w:pPr>
      <w:rPr>
        <w:b w:val="1"/>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720" w:hanging="72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1800" w:hanging="1800"/>
      </w:pPr>
      <w:rPr>
        <w:b w:val="1"/>
        <w:vertAlign w:val="baseline"/>
      </w:rPr>
    </w:lvl>
  </w:abstractNum>
  <w:abstractNum w:abstractNumId="6">
    <w:lvl w:ilvl="0">
      <w:start w:val="3"/>
      <w:numFmt w:val="bullet"/>
      <w:lvlText w:val="-"/>
      <w:lvlJc w:val="left"/>
      <w:pPr>
        <w:ind w:left="1080" w:hanging="360"/>
      </w:pPr>
      <w:rPr>
        <w:rFonts w:ascii="Times New Roman" w:cs="Times New Roman" w:eastAsia="Times New Roman" w:hAnsi="Times New Roman"/>
        <w:b w:val="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3"/>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3"/>
      <w:numFmt w:val="bullet"/>
      <w:lvlText w:val="-"/>
      <w:lvlJc w:val="left"/>
      <w:pPr>
        <w:ind w:left="720" w:hanging="360"/>
      </w:pPr>
      <w:rPr>
        <w:rFonts w:ascii="Times New Roman" w:cs="Times New Roman" w:eastAsia="Times New Roman" w:hAnsi="Times New Roman"/>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iCs w:val="1"/>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iCs w:val="0"/>
      <w:w w:val="100"/>
      <w:position w:val="-1"/>
      <w:sz w:val="24"/>
      <w:szCs w:val="24"/>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bCs w:val="1"/>
      <w:iCs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bCs w:val="1"/>
      <w:w w:val="100"/>
      <w:position w:val="-1"/>
      <w:sz w:val="24"/>
      <w:szCs w:val="24"/>
      <w:effect w:val="none"/>
      <w:vertAlign w:val="baseline"/>
      <w:cs w:val="0"/>
      <w:em w:val="none"/>
      <w:lang/>
    </w:rPr>
  </w:style>
  <w:style w:type="character" w:styleId="Heading2Char">
    <w:name w:val="Heading 2 Char"/>
    <w:next w:val="Heading2Char"/>
    <w:autoRedefine w:val="0"/>
    <w:hidden w:val="0"/>
    <w:qFormat w:val="0"/>
    <w:rPr>
      <w:b w:val="1"/>
      <w:bCs w:val="1"/>
      <w:iCs w:val="1"/>
      <w:w w:val="100"/>
      <w:position w:val="-1"/>
      <w:sz w:val="22"/>
      <w:szCs w:val="22"/>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3600" w:leftChars="-1" w:rightChars="0" w:firstLineChars="-1"/>
      <w:jc w:val="both"/>
      <w:textDirection w:val="btLr"/>
      <w:textAlignment w:val="top"/>
      <w:outlineLvl w:val="0"/>
    </w:pPr>
    <w:rPr>
      <w:rFonts w:ascii=".VnTime" w:cs="Times New Roman" w:hAnsi=".VnTime"/>
      <w:iCs w:val="0"/>
      <w:w w:val="100"/>
      <w:position w:val="-1"/>
      <w:sz w:val="26"/>
      <w:szCs w:val="20"/>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VnTime" w:hAnsi=".VnTime"/>
      <w:w w:val="100"/>
      <w:position w:val="-1"/>
      <w:sz w:val="26"/>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iCs w:val="1"/>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iCs w:val="1"/>
      <w:w w:val="100"/>
      <w:position w:val="-1"/>
      <w:sz w:val="22"/>
      <w:szCs w:val="22"/>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iCs w:val="1"/>
      <w:w w:val="100"/>
      <w:position w:val="-1"/>
      <w:sz w:val="22"/>
      <w:szCs w:val="22"/>
      <w:effect w:val="none"/>
      <w:vertAlign w:val="baseline"/>
      <w:cs w:val="0"/>
      <w:em w:val="none"/>
      <w:lang w:bidi="ar-SA" w:eastAsia="und" w:val="und"/>
    </w:rPr>
  </w:style>
  <w:style w:type="character" w:styleId="BodyText2Char">
    <w:name w:val="Body Text 2 Char"/>
    <w:next w:val="BodyText2Char"/>
    <w:autoRedefine w:val="0"/>
    <w:hidden w:val="0"/>
    <w:qFormat w:val="0"/>
    <w:rPr>
      <w:iCs w:val="1"/>
      <w:w w:val="100"/>
      <w:position w:val="-1"/>
      <w:sz w:val="22"/>
      <w:szCs w:val="22"/>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iCs w:val="1"/>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iCs w:val="1"/>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imes New Roman" w:hAnsi="Tahoma"/>
      <w:iCs w:val="1"/>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iCs w:val="1"/>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iCs w:val="1"/>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iCs w:val="1"/>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i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qtZmCPBUqm2+H/fB6uOABO2fQ==">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2019-01-07T07:38:00Z</dcterms:created>
  <dc:creator>thonb</dc:creator>
</cp:coreProperties>
</file>